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5A" w:rsidRDefault="00210C5A" w:rsidP="00ED28E2">
      <w:pPr>
        <w:spacing w:line="240" w:lineRule="auto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4"/>
        <w:gridCol w:w="222"/>
        <w:gridCol w:w="1226"/>
        <w:gridCol w:w="1239"/>
        <w:gridCol w:w="222"/>
        <w:gridCol w:w="1060"/>
        <w:gridCol w:w="222"/>
        <w:gridCol w:w="1158"/>
        <w:gridCol w:w="222"/>
        <w:gridCol w:w="1693"/>
      </w:tblGrid>
      <w:tr w:rsidR="001A1B47" w:rsidRPr="001A1B47" w:rsidTr="00496A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94"/>
        <w:gridCol w:w="1560"/>
        <w:gridCol w:w="91"/>
        <w:gridCol w:w="1185"/>
        <w:gridCol w:w="1277"/>
        <w:gridCol w:w="1137"/>
      </w:tblGrid>
      <w:tr w:rsidR="00196982" w:rsidRPr="001A1B47" w:rsidTr="00FC06A3">
        <w:trPr>
          <w:trHeight w:val="375"/>
        </w:trPr>
        <w:tc>
          <w:tcPr>
            <w:tcW w:w="9464" w:type="dxa"/>
            <w:gridSpan w:val="7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TOKİ Toplu Konut İdaresi Başkanlığı </w:t>
            </w:r>
          </w:p>
        </w:tc>
      </w:tr>
      <w:tr w:rsidR="00196982" w:rsidRPr="001A1B47" w:rsidTr="00827133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C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İdaresince bugüne kadar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limizde gerçekleştirilen konut sayısı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merkez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İncirliova İlçesi Acarlar Beldesi (Adet)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Bozdoğan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İlçesi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Karacasu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Söke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Didim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Akyeniköy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BE7CA4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Toplu Konut İdaresince 2002-202</w:t>
            </w:r>
            <w:r w:rsidR="00C967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96982"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yıllarında Türkiye’de gerçekleştirilen konut sayısı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Toplu Konut İdaresince yapılan </w:t>
            </w: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Türkiye/Aydın konut oranı (%)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92"/>
        </w:trPr>
        <w:tc>
          <w:tcPr>
            <w:tcW w:w="9464" w:type="dxa"/>
            <w:gridSpan w:val="7"/>
            <w:tcBorders>
              <w:left w:val="nil"/>
              <w:right w:val="nil"/>
            </w:tcBorders>
            <w:vAlign w:val="center"/>
          </w:tcPr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İdaresinin ilimizdeki yatırımları 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SIRANO</w:t>
            </w:r>
          </w:p>
        </w:tc>
        <w:tc>
          <w:tcPr>
            <w:tcW w:w="3494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İŞİN ADI</w:t>
            </w:r>
          </w:p>
        </w:tc>
        <w:tc>
          <w:tcPr>
            <w:tcW w:w="156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YATIRIM NEVİ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27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BİTİŞ TARİHİ</w:t>
            </w:r>
          </w:p>
        </w:tc>
        <w:tc>
          <w:tcPr>
            <w:tcW w:w="113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BEDELİ</w:t>
            </w:r>
          </w:p>
          <w:p w:rsidR="00196982" w:rsidRPr="001A1B47" w:rsidRDefault="009F4628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0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1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517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2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B37C7A">
        <w:trPr>
          <w:trHeight w:val="41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0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9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9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Pr="001A1B47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4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r w:rsidR="00B12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  <w:r w:rsidR="006B1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nda</w:t>
            </w:r>
            <w:r w:rsidR="001D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1F5C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B1F5C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B1F5C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6B1F5C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1340"/>
        <w:gridCol w:w="1459"/>
        <w:gridCol w:w="1460"/>
        <w:gridCol w:w="1671"/>
      </w:tblGrid>
      <w:tr w:rsidR="001A1B47" w:rsidRPr="001A1B47" w:rsidTr="00827133">
        <w:trPr>
          <w:trHeight w:val="28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408"/>
              <w:gridCol w:w="445"/>
              <w:gridCol w:w="112"/>
              <w:gridCol w:w="1221"/>
              <w:gridCol w:w="1290"/>
              <w:gridCol w:w="97"/>
              <w:gridCol w:w="1132"/>
              <w:gridCol w:w="113"/>
              <w:gridCol w:w="1184"/>
              <w:gridCol w:w="81"/>
              <w:gridCol w:w="1571"/>
            </w:tblGrid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Kurum Adı: Aydın Vakıflar Bölge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405"/>
              </w:trPr>
              <w:tc>
                <w:tcPr>
                  <w:tcW w:w="2611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2-Teşkilat Yapısı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(Kısaca)    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  <w:proofErr w:type="gramEnd"/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90"/>
              </w:trPr>
              <w:tc>
                <w:tcPr>
                  <w:tcW w:w="2611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  <w:proofErr w:type="gramEnd"/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Binası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  <w:proofErr w:type="gramEnd"/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32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32" w:type="dxa"/>
                  <w:gridSpan w:val="5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00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5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06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70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225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96982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245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265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571" w:type="dxa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</w:t>
                  </w: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1-Toplam vakıf sayısı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-)İl Merkezinde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54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-)İlçelerde       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 gıda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Muhtaç aylığı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Eğitim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Sıcak yemek hizmeti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6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0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6-Bütçe Gelirleri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-Kira Gelirleri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-Diğer Gelirler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7-Bütçe Giderleri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8-Aydın İlinde Gayrimenkullerin Genel Durumu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-)Sayısı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-)Niteliği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9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-)Miktarı (m2)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9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-Kayda Değer Diğer İstatistiki Veriler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180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559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C9675D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EC4B21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yılı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Proje Tutarı                     </w:t>
                  </w: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  <w:proofErr w:type="spellEnd"/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  <w:proofErr w:type="spellEnd"/>
                  <w:proofErr w:type="gramEnd"/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</w:t>
                  </w:r>
                  <w:proofErr w:type="spellEnd"/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41"/>
              <w:gridCol w:w="1173"/>
              <w:gridCol w:w="110"/>
              <w:gridCol w:w="1220"/>
              <w:gridCol w:w="1283"/>
              <w:gridCol w:w="97"/>
              <w:gridCol w:w="7"/>
              <w:gridCol w:w="1115"/>
              <w:gridCol w:w="113"/>
              <w:gridCol w:w="7"/>
              <w:gridCol w:w="1174"/>
              <w:gridCol w:w="80"/>
              <w:gridCol w:w="1578"/>
            </w:tblGrid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BB3391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Kurum Adı: Aydın </w:t>
                  </w:r>
                  <w:r w:rsidR="00BB33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İ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 Afet ve Acil Durum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405"/>
              </w:trPr>
              <w:tc>
                <w:tcPr>
                  <w:tcW w:w="262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2-Teşkilat Yapısı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(Kısaca)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  <w:proofErr w:type="gramEnd"/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506"/>
              </w:trPr>
              <w:tc>
                <w:tcPr>
                  <w:tcW w:w="262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  <w:proofErr w:type="gramEnd"/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Binası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  <w:proofErr w:type="gramEnd"/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46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46" w:type="dxa"/>
                  <w:gridSpan w:val="5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300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5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06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2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İlde Meydana Gelen Önemli Afetler</w:t>
                  </w: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Şiddeti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-Önemli Depremler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 Önemli Heyelanlar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Önemli Kaya Düşmeleri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805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4- Önemli Su Baskınları (Sel)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338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Alınan Tedbirler (Afette)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25"/>
              </w:trPr>
              <w:tc>
                <w:tcPr>
                  <w:tcW w:w="3846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7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235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254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578" w:type="dxa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</w:t>
                  </w:r>
                </w:p>
              </w:tc>
            </w:tr>
            <w:tr w:rsidR="00C9675D" w:rsidRPr="001A1B47" w:rsidTr="00827133">
              <w:trPr>
                <w:trHeight w:val="509"/>
              </w:trPr>
              <w:tc>
                <w:tcPr>
                  <w:tcW w:w="1343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6- Verilen</w:t>
                  </w: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Eğitim</w:t>
                  </w: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Verilen Eğitim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54"/>
              </w:trPr>
              <w:tc>
                <w:tcPr>
                  <w:tcW w:w="1343" w:type="dxa"/>
                  <w:gridSpan w:val="2"/>
                  <w:vMerge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Eğitim Alan Kişi Sayısı 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54"/>
              </w:trPr>
              <w:tc>
                <w:tcPr>
                  <w:tcW w:w="3846" w:type="dxa"/>
                  <w:gridSpan w:val="5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7-Diğer İllerden gelen İlimizde             misafir edilen afetzede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46" w:type="dxa"/>
                  <w:gridSpan w:val="5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8-Kayda Değer Diğer İstatistiki Veriler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5" w:type="dxa"/>
                  <w:gridSpan w:val="3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  <w:gridSpan w:val="3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81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660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C9675D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FD5FEA" w:rsidRP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 yılı</w:t>
                  </w:r>
                  <w:r w:rsidR="00974EA2">
                    <w:rPr>
                      <w:rFonts w:ascii="Times New Roman" w:eastAsia="Times New Roman" w:hAnsi="Times New Roman" w:cs="Times New Roman"/>
                      <w:b/>
                    </w:rPr>
                    <w:t>nda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Proje Tutarı                     </w:t>
                  </w: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660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  <w:proofErr w:type="spellEnd"/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  <w:proofErr w:type="spellEnd"/>
                  <w:proofErr w:type="gramEnd"/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</w:t>
                  </w:r>
                  <w:proofErr w:type="spellEnd"/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</w:tr>
            <w:tr w:rsidR="001A1B47" w:rsidRPr="001A1B47" w:rsidTr="00801475">
              <w:trPr>
                <w:trHeight w:val="590"/>
              </w:trPr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AA" w:rsidRPr="001A1B47" w:rsidRDefault="00140CA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Pr="001A1B47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6AC6" w:rsidRPr="001A1B47" w:rsidRDefault="00A76AC6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1B47" w:rsidRPr="001A1B47" w:rsidRDefault="001A1B47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Sosyal Etüt ve Proje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CA763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Müftülüğü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7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46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1-Cami Sayısı: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2-Kur’an Kursu Sayısı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3-Kur’an Kursu Hizmetleri </w:t>
            </w:r>
          </w:p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mezun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Sayısı)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4-İrşat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Hizmetleri(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Vaaz sayısı)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5-Hac ve Umre Hizmetleri</w:t>
            </w:r>
          </w:p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(Kişi sayısı) 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6- Kayda Değer Diğer İstatistiki Veriler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…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54"/>
        <w:gridCol w:w="2000"/>
        <w:gridCol w:w="1124"/>
        <w:gridCol w:w="125"/>
        <w:gridCol w:w="725"/>
        <w:gridCol w:w="245"/>
        <w:gridCol w:w="982"/>
        <w:gridCol w:w="248"/>
        <w:gridCol w:w="1086"/>
      </w:tblGrid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5" w:rsidRDefault="00801475" w:rsidP="00BE4C8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270250" w:rsidRPr="00BE4C8E" w:rsidRDefault="00BE4C8E" w:rsidP="00BE4C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0" w:author="Ferah GÜNAY" w:date="2018-12-20T11:23:00Z">
              <w:r w:rsidRPr="001A1B47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Kurum Adı: </w:t>
              </w:r>
            </w:ins>
            <w:ins w:id="1" w:author="Ferah GÜNAY" w:date="2018-12-20T11:24:00Z">
              <w:r>
                <w:rPr>
                  <w:rFonts w:ascii="Times New Roman" w:eastAsia="Times New Roman" w:hAnsi="Times New Roman" w:cs="Times New Roman"/>
                  <w:b/>
                  <w:color w:val="FF0000"/>
                </w:rPr>
                <w:t>Aile ve Sosyal Hizmetler İl Müdürlüğü</w:t>
              </w:r>
            </w:ins>
          </w:p>
        </w:tc>
      </w:tr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40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2-Teşkilat Yapısı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(Kısaca)    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0D667E">
        <w:trPr>
          <w:trHeight w:val="588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48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8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4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2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40"/>
        </w:trPr>
        <w:tc>
          <w:tcPr>
            <w:tcW w:w="4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300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5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06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2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Diğer Genel Bilgiler 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BB3391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58" w:rsidRPr="004E3DBB" w:rsidTr="007222CB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8" w:rsidRPr="004E3DBB" w:rsidRDefault="00734558" w:rsidP="00B46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76"/>
        <w:gridCol w:w="493"/>
        <w:gridCol w:w="916"/>
        <w:gridCol w:w="360"/>
        <w:gridCol w:w="896"/>
        <w:gridCol w:w="96"/>
        <w:gridCol w:w="1036"/>
        <w:gridCol w:w="98"/>
        <w:gridCol w:w="1099"/>
      </w:tblGrid>
      <w:tr w:rsidR="006B3D1C" w:rsidRPr="00734558" w:rsidTr="00734558">
        <w:tc>
          <w:tcPr>
            <w:tcW w:w="9287" w:type="dxa"/>
            <w:gridSpan w:val="10"/>
          </w:tcPr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İSTATİSTİKİ VERİLER</w:t>
            </w:r>
          </w:p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(İl Geneli Toplamı)</w:t>
            </w:r>
          </w:p>
        </w:tc>
      </w:tr>
      <w:tr w:rsidR="00734558" w:rsidRPr="00734558" w:rsidTr="00734558">
        <w:tc>
          <w:tcPr>
            <w:tcW w:w="9287" w:type="dxa"/>
            <w:gridSpan w:val="10"/>
          </w:tcPr>
          <w:p w:rsidR="00734558" w:rsidRPr="0048114B" w:rsidRDefault="005B343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Aile v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e Sosyal </w:t>
            </w:r>
            <w:r>
              <w:rPr>
                <w:b/>
                <w:color w:val="000000" w:themeColor="text1"/>
                <w:sz w:val="24"/>
                <w:szCs w:val="24"/>
              </w:rPr>
              <w:t>Hizmetler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 İl Müdürlüğüne Bağlı</w:t>
            </w:r>
          </w:p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Yatılı Hizmet Veren Kuruluşlar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i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Aydın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Horsunlu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Nazilli Haluk </w:t>
            </w: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Alıcık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Söke Hilmi Fırat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Akbük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Pamukören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Atça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CA7632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Evleri Koordinasyon Merkezi </w:t>
            </w:r>
            <w:proofErr w:type="gramStart"/>
            <w:r w:rsidRPr="0048114B">
              <w:rPr>
                <w:color w:val="000000" w:themeColor="text1"/>
                <w:sz w:val="24"/>
                <w:szCs w:val="24"/>
              </w:rPr>
              <w:t>Ev:  22</w:t>
            </w:r>
            <w:proofErr w:type="gramEnd"/>
            <w:r w:rsidRPr="0048114B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Girne Çocuk Destek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bottom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Kız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rPr>
          <w:trHeight w:val="61"/>
        </w:trPr>
        <w:tc>
          <w:tcPr>
            <w:tcW w:w="817" w:type="dxa"/>
            <w:vMerge/>
            <w:vAlign w:val="center"/>
          </w:tcPr>
          <w:p w:rsidR="00734558" w:rsidRPr="006B1F5C" w:rsidRDefault="00734558" w:rsidP="006B1F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6B1F5C" w:rsidRDefault="00734558" w:rsidP="006B1F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Erkek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Kadın Konukevi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Diğer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9287" w:type="dxa"/>
            <w:gridSpan w:val="10"/>
            <w:tcBorders>
              <w:left w:val="nil"/>
              <w:right w:val="nil"/>
            </w:tcBorders>
            <w:vAlign w:val="center"/>
          </w:tcPr>
          <w:p w:rsidR="003F05C7" w:rsidRPr="0048114B" w:rsidRDefault="003F05C7" w:rsidP="00734558">
            <w:pPr>
              <w:jc w:val="center"/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734558" w:rsidRPr="006B1F5C" w:rsidTr="00734558">
        <w:tc>
          <w:tcPr>
            <w:tcW w:w="9287" w:type="dxa"/>
            <w:gridSpan w:val="10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Belediyelere Bağlı Kuruluşlar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476" w:type="dxa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Büyükşehir Belediyesi Kadın Konukevi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Kuşadası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Didim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48114B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48114B" w:rsidRDefault="006B3D1C" w:rsidP="006B3D1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Diğer 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F91643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F91643" w:rsidRDefault="006B3D1C" w:rsidP="00734558">
            <w:pPr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E3306" w:rsidRPr="0048114B" w:rsidRDefault="000E3306" w:rsidP="00734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1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5B34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 w:rsidR="005B3438"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denetimindeki özel huzurevleri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denetimindeki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 xml:space="preserve">denetimindeki 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özel huzurevleri ve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Özel kreş ve gündüz bakımevi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Engelli bakım merkezi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Evlat edinme hizmetleri kapsamında evlat edinilen çocuk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Kulübü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lastRenderedPageBreak/>
              <w:t>Koruyucu aile yanında kalan çocuk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0D667E">
        <w:tc>
          <w:tcPr>
            <w:tcW w:w="7905" w:type="dxa"/>
            <w:vAlign w:val="center"/>
          </w:tcPr>
          <w:p w:rsidR="000D667E" w:rsidRPr="0048114B" w:rsidRDefault="000D667E" w:rsidP="000D667E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51477" w:rsidTr="00251477">
        <w:trPr>
          <w:trHeight w:val="429"/>
        </w:trPr>
        <w:tc>
          <w:tcPr>
            <w:tcW w:w="9322" w:type="dxa"/>
            <w:gridSpan w:val="2"/>
            <w:vAlign w:val="center"/>
          </w:tcPr>
          <w:p w:rsidR="00251477" w:rsidRPr="0048114B" w:rsidRDefault="00251477" w:rsidP="002514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Engelli Evde Bakım Hizmetleri</w:t>
            </w: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CD29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 evde bakım hizmet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inin başladığı 2007 yılından 202</w:t>
            </w:r>
            <w:r w:rsidR="00C96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 itibariyle engelli evde bakım ücreti bağlanan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96A55" w:rsidRDefault="00251477" w:rsidP="002514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F05C7"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efat, nakil, iptal vb. çıkarıldıktan sonra fiili olarak halen engelli evde bakım ücreti ödenen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3F05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Bugüne kadar yapılan ödeme tutarı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9A4D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ngelli kimlik kartı çıkarılması yetkisinin Sosyal Hizmetler ve Çocuk Esirgeme Kurumuna verildiği 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yılından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itibaren 201</w:t>
            </w:r>
            <w:r w:rsidR="008D6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A4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sonuna kadar engelli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rPr>
          <w:trHeight w:val="238"/>
        </w:trPr>
        <w:tc>
          <w:tcPr>
            <w:tcW w:w="7905" w:type="dxa"/>
            <w:vAlign w:val="bottom"/>
          </w:tcPr>
          <w:p w:rsidR="003F05C7" w:rsidRPr="0048114B" w:rsidRDefault="00251477" w:rsidP="00CD2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2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yılında engellilere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73455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</w:t>
            </w:r>
            <w:r w:rsidR="00BB33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7345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</w:tbl>
    <w:p w:rsidR="003F05C7" w:rsidRDefault="003F05C7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6396"/>
        <w:gridCol w:w="790"/>
        <w:gridCol w:w="967"/>
      </w:tblGrid>
      <w:tr w:rsidR="007245E5" w:rsidRPr="007245E5" w:rsidTr="001B51EF">
        <w:trPr>
          <w:trHeight w:val="244"/>
        </w:trPr>
        <w:tc>
          <w:tcPr>
            <w:tcW w:w="9417" w:type="dxa"/>
            <w:gridSpan w:val="4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 Ve Gazi Bilgileri</w:t>
            </w:r>
          </w:p>
        </w:tc>
      </w:tr>
      <w:tr w:rsidR="007245E5" w:rsidRPr="007245E5" w:rsidTr="001B51EF">
        <w:trPr>
          <w:trHeight w:val="280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Gazi</w:t>
            </w: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Asker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Asker (Subay, Astsubay, Uzman Çavuş/Onbaşı/Er, Erbaş ve Er)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(Rütbeli Polis, Polis Memuru ve Çarşı/Mahalle Bekçisi)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Korucu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(Geçici Köy Korucusu ve Gönüllü Köy Korucusu)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(657 Sayılı </w:t>
            </w:r>
            <w:proofErr w:type="gramStart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Devlet Memurları Kanununa</w:t>
            </w:r>
            <w:proofErr w:type="gramEnd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Tabi Olanlar)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(657 </w:t>
            </w:r>
            <w:proofErr w:type="gramStart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Sayılı Kanuna</w:t>
            </w:r>
            <w:proofErr w:type="gramEnd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Tabi Olmayanlar)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245E5" w:rsidRDefault="007245E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251477">
              <w:rPr>
                <w:rFonts w:ascii="Times New Roman" w:eastAsia="Times New Roman" w:hAnsi="Times New Roman" w:cs="Times New Roman"/>
                <w:b/>
              </w:rPr>
              <w:t>nda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5C4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C4" w:rsidRPr="001A1B47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Pr="001A1B47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495"/>
        <w:gridCol w:w="1515"/>
        <w:gridCol w:w="366"/>
        <w:gridCol w:w="114"/>
        <w:gridCol w:w="1162"/>
        <w:gridCol w:w="1382"/>
        <w:gridCol w:w="36"/>
        <w:gridCol w:w="1224"/>
        <w:gridCol w:w="51"/>
        <w:gridCol w:w="1254"/>
        <w:gridCol w:w="22"/>
        <w:gridCol w:w="1591"/>
      </w:tblGrid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Sosyal Yardımlaşma ve Dayanışma Vakfı Başkanlığı</w:t>
            </w:r>
          </w:p>
        </w:tc>
      </w:tr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5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5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9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285"/>
        </w:trPr>
        <w:tc>
          <w:tcPr>
            <w:tcW w:w="2010" w:type="dxa"/>
            <w:gridSpan w:val="2"/>
            <w:vMerge w:val="restart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 Nakdi Yardım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7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2-Gıda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Tutarı      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55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3-Yakacak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9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4-Eğitim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6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4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5-Giyim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51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6-Barınma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7-Sağlık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15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8-Proje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3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9-Toplam yardım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Tutarı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10-Kayda Değer Diğer İstatistiki veriler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YILINDA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203"/>
        <w:gridCol w:w="747"/>
        <w:gridCol w:w="14"/>
        <w:gridCol w:w="691"/>
        <w:gridCol w:w="899"/>
        <w:gridCol w:w="1090"/>
        <w:gridCol w:w="851"/>
        <w:gridCol w:w="425"/>
        <w:gridCol w:w="283"/>
        <w:gridCol w:w="851"/>
        <w:gridCol w:w="284"/>
        <w:gridCol w:w="708"/>
        <w:gridCol w:w="1247"/>
      </w:tblGrid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Sanayi ve Teknoloji İl Müdürlüğü</w:t>
            </w:r>
          </w:p>
        </w:tc>
      </w:tr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Görevleri(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Kısaca)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534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2-Teşkilat Yapısı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84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48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2D5E29">
        <w:trPr>
          <w:trHeight w:val="285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64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64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00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5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06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25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4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Sanayi Kuruluşu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B51E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1EF">
              <w:rPr>
                <w:rFonts w:ascii="Times New Roman" w:eastAsia="Times New Roman" w:hAnsi="Times New Roman" w:cs="Times New Roman"/>
              </w:rPr>
              <w:t>Sanayi Kuruluşlarında Toplam İstihdam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51EF">
              <w:rPr>
                <w:rFonts w:ascii="Times New Roman" w:eastAsia="Times New Roman" w:hAnsi="Times New Roman" w:cs="Times New Roman"/>
              </w:rPr>
              <w:t xml:space="preserve">Edilen 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Sanayi Siciline Kayıtlı </w:t>
            </w:r>
          </w:p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İşyerlerinin Faaliyet </w:t>
            </w:r>
          </w:p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Alanlarına</w:t>
            </w:r>
          </w:p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Göre Dağılım %si  </w:t>
            </w:r>
          </w:p>
        </w:tc>
        <w:tc>
          <w:tcPr>
            <w:tcW w:w="2694" w:type="dxa"/>
            <w:gridSpan w:val="4"/>
            <w:vAlign w:val="bottom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Gıda Ürünleri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57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Yapı Malzemeleri </w:t>
            </w:r>
            <w:proofErr w:type="spellStart"/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Ür</w:t>
            </w:r>
            <w:proofErr w:type="spellEnd"/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Ağaç İşleri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10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Makine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25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Mobilya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139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Metal Ürünleri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61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after="200" w:line="19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……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Serbest Bölgeler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Teknoloji Geliştirme Bölgeleri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Sayısı: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İnşa Halinde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Sitesi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Sanayi Sitelerinde Toplam İstihdam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Edilen Kişi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Sitelerindeki Toplam İşyeri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375"/>
        </w:trPr>
        <w:tc>
          <w:tcPr>
            <w:tcW w:w="1950" w:type="dxa"/>
            <w:gridSpan w:val="2"/>
            <w:vMerge w:val="restart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Yatırımlarının Dağılımı %</w:t>
            </w: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OSB’lerde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San. Sitelerinde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Diğer Yerlerde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Patent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Patent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Marka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Adları</w:t>
            </w:r>
          </w:p>
        </w:tc>
        <w:tc>
          <w:tcPr>
            <w:tcW w:w="1276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324C4E">
        <w:tc>
          <w:tcPr>
            <w:tcW w:w="9293" w:type="dxa"/>
            <w:gridSpan w:val="13"/>
          </w:tcPr>
          <w:p w:rsidR="00C9675D" w:rsidRPr="00F92B01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</w:p>
        </w:tc>
      </w:tr>
      <w:tr w:rsidR="00C9675D" w:rsidRPr="001A1B47" w:rsidTr="00DB6D4C">
        <w:tc>
          <w:tcPr>
            <w:tcW w:w="1950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Adı</w:t>
            </w:r>
          </w:p>
        </w:tc>
        <w:tc>
          <w:tcPr>
            <w:tcW w:w="1604" w:type="dxa"/>
            <w:gridSpan w:val="3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Faaliyete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Başladığı Yıl</w:t>
            </w:r>
          </w:p>
        </w:tc>
        <w:tc>
          <w:tcPr>
            <w:tcW w:w="1090" w:type="dxa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4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Boş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992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Doluluk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Oranı</w:t>
            </w:r>
          </w:p>
        </w:tc>
        <w:tc>
          <w:tcPr>
            <w:tcW w:w="1247" w:type="dxa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Mevcut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İstihdam</w:t>
            </w: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2455C4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5C4">
              <w:rPr>
                <w:rFonts w:ascii="Times New Roman" w:eastAsia="Times New Roman" w:hAnsi="Times New Roman" w:cs="Times New Roman"/>
                <w:b/>
              </w:rPr>
              <w:t xml:space="preserve">İlimizde Organize Sanayi Bölgeleri Sayısı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427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Faal Organize Sanayi Bölgesi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60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345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Kuruluş Aşamasındaki </w:t>
            </w:r>
          </w:p>
          <w:p w:rsidR="00C9675D" w:rsidRPr="001A1B47" w:rsidRDefault="00C9675D" w:rsidP="00C9675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OSB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15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1.ASTİM OSB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Fabrika Sayısı  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Proje Aşamasındaki 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2D5E29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2.UMURLU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NAZİLLİ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Firma 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ORTAKLAR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Firma 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ÇİNE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6. SÖKE OSB</w:t>
            </w:r>
          </w:p>
          <w:p w:rsidR="00C9675D" w:rsidRPr="0029505D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7. BUHARKENT</w:t>
            </w: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OSB</w:t>
            </w: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70"/>
        </w:trPr>
        <w:tc>
          <w:tcPr>
            <w:tcW w:w="4644" w:type="dxa"/>
            <w:gridSpan w:val="6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Organize San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ayi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Bölgelerinde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TOPLAM istihdam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pacing w:line="266" w:lineRule="atLeast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Sanayi Sicil Belgesi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266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Vize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Belge iptali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San. Sicil Belgesi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70"/>
        </w:trPr>
        <w:tc>
          <w:tcPr>
            <w:tcW w:w="1964" w:type="dxa"/>
            <w:gridSpan w:val="3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Ürün Denetimleri           </w:t>
            </w: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Firma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70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Ürün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0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Ürün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 işyeri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45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Uygulanan İdari Para Cezası  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2D5E29">
        <w:trPr>
          <w:trHeight w:val="312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Başlıca Denetlenen Ürünler 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711"/>
        </w:trPr>
        <w:tc>
          <w:tcPr>
            <w:tcW w:w="1950" w:type="dxa"/>
            <w:gridSpan w:val="2"/>
            <w:vMerge w:val="restart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Ölçü ve Ölçü Aletleri Denetimi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Ölçü ve Ölçü Alet. Denetim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566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Ölçü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Aleti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89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Uygulanan Para Cezası (</w:t>
            </w:r>
            <w:r>
              <w:rPr>
                <w:rFonts w:ascii="AbakuTLSymSans" w:eastAsia="Times New Roman" w:hAnsi="AbakuTLSymSans" w:cs="Times New Roman"/>
                <w:color w:val="000000" w:themeColor="text1"/>
                <w:sz w:val="21"/>
                <w:szCs w:val="21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685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Şirket Sayısı </w:t>
            </w: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Anonim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Limited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Komandit veya Kolektif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 w:val="restart"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Birden fazla işçi çalıştıran işyeri sayısı</w:t>
            </w: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Kayda Değer Diğer İstatistiki Veriler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</w:tcPr>
          <w:p w:rsidR="001A1B47" w:rsidRPr="001A1B47" w:rsidRDefault="001A1B47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6A55" w:rsidRPr="001A1B47" w:rsidTr="00DA6066">
        <w:tc>
          <w:tcPr>
            <w:tcW w:w="2999" w:type="dxa"/>
            <w:gridSpan w:val="2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832"/>
        <w:gridCol w:w="112"/>
        <w:gridCol w:w="1298"/>
        <w:gridCol w:w="1221"/>
        <w:gridCol w:w="1238"/>
        <w:gridCol w:w="1299"/>
        <w:gridCol w:w="1568"/>
      </w:tblGrid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KOSGEB Aydın Müdürlüğü</w:t>
            </w:r>
          </w:p>
        </w:tc>
      </w:tr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7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332"/>
        </w:trPr>
        <w:tc>
          <w:tcPr>
            <w:tcW w:w="37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8"/>
        </w:trPr>
        <w:tc>
          <w:tcPr>
            <w:tcW w:w="37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134"/>
        <w:gridCol w:w="1134"/>
        <w:gridCol w:w="1304"/>
      </w:tblGrid>
      <w:tr w:rsidR="00C9675D" w:rsidRPr="001A1B47" w:rsidTr="008E692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0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62727C">
        <w:trPr>
          <w:trHeight w:val="38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Hibe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9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Kredi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5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5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Destek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İşletme Sayısı: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85"/>
        <w:gridCol w:w="965"/>
        <w:gridCol w:w="453"/>
        <w:gridCol w:w="597"/>
        <w:gridCol w:w="1050"/>
        <w:gridCol w:w="54"/>
        <w:gridCol w:w="996"/>
        <w:gridCol w:w="421"/>
        <w:gridCol w:w="629"/>
        <w:gridCol w:w="930"/>
        <w:gridCol w:w="120"/>
      </w:tblGrid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A76AC6" w:rsidRPr="001A1B47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A9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(TL)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Pr="001A1B47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262"/>
        <w:gridCol w:w="539"/>
        <w:gridCol w:w="111"/>
        <w:gridCol w:w="1217"/>
        <w:gridCol w:w="1280"/>
        <w:gridCol w:w="97"/>
        <w:gridCol w:w="1123"/>
        <w:gridCol w:w="113"/>
        <w:gridCol w:w="1181"/>
        <w:gridCol w:w="81"/>
        <w:gridCol w:w="1564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UMURLU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rPr>
          <w:trHeight w:val="662"/>
        </w:trPr>
        <w:tc>
          <w:tcPr>
            <w:tcW w:w="1757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yılı 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</w:p>
        </w:tc>
        <w:tc>
          <w:tcPr>
            <w:tcW w:w="1867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Pr="001A1B47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9"/>
        <w:gridCol w:w="704"/>
        <w:gridCol w:w="111"/>
        <w:gridCol w:w="1217"/>
        <w:gridCol w:w="1280"/>
        <w:gridCol w:w="97"/>
        <w:gridCol w:w="1122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ASTİM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6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6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3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594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yılı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2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7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34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245"/>
        <w:gridCol w:w="636"/>
        <w:gridCol w:w="114"/>
        <w:gridCol w:w="1224"/>
        <w:gridCol w:w="1320"/>
        <w:gridCol w:w="98"/>
        <w:gridCol w:w="1162"/>
        <w:gridCol w:w="113"/>
        <w:gridCol w:w="1192"/>
        <w:gridCol w:w="84"/>
        <w:gridCol w:w="1591"/>
      </w:tblGrid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SÖKE OSB</w:t>
            </w:r>
          </w:p>
        </w:tc>
      </w:tr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371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40"/>
        </w:trPr>
        <w:tc>
          <w:tcPr>
            <w:tcW w:w="371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9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F02058">
        <w:tc>
          <w:tcPr>
            <w:tcW w:w="1740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yılı: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:</w:t>
            </w:r>
            <w:proofErr w:type="gramEnd"/>
          </w:p>
        </w:tc>
        <w:tc>
          <w:tcPr>
            <w:tcW w:w="197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701"/>
      </w:tblGrid>
      <w:tr w:rsidR="001A1B47" w:rsidRPr="001A1B47" w:rsidTr="00827133">
        <w:tc>
          <w:tcPr>
            <w:tcW w:w="3652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2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276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NAZİLLİ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591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4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ÇİNE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591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4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>
              <w:rPr>
                <w:rFonts w:ascii="Times New Roman" w:eastAsia="Times New Roman" w:hAnsi="Times New Roman" w:cs="Times New Roman"/>
                <w:b/>
              </w:rPr>
              <w:t>’de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23"/>
        <w:gridCol w:w="687"/>
        <w:gridCol w:w="111"/>
        <w:gridCol w:w="1217"/>
        <w:gridCol w:w="1277"/>
        <w:gridCol w:w="97"/>
        <w:gridCol w:w="1120"/>
        <w:gridCol w:w="113"/>
        <w:gridCol w:w="1180"/>
        <w:gridCol w:w="81"/>
        <w:gridCol w:w="1562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ORTAKLAR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6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6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618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15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’de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79E" w:rsidRPr="001A1B47" w:rsidRDefault="00DB279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SGK Aydın İl Müdürlüğü</w:t>
            </w:r>
          </w:p>
        </w:tc>
      </w:tr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41"/>
        <w:gridCol w:w="1350"/>
        <w:gridCol w:w="1293"/>
        <w:gridCol w:w="1172"/>
        <w:gridCol w:w="1177"/>
        <w:gridCol w:w="1445"/>
      </w:tblGrid>
      <w:tr w:rsidR="00C9675D" w:rsidRPr="001A1B47" w:rsidTr="008E692C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</w:tc>
        <w:tc>
          <w:tcPr>
            <w:tcW w:w="1293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7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7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45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-İl nüfusu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-İşyeri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9107F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3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Aktif+Pasif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+GSS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GSS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Aktif+Pasif+Yeşilkar</w:t>
            </w:r>
            <w:r w:rsidRPr="009107F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t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Yeşilkart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Kapsamının (yeşil Kart Hariç) Toplam İl Nüfusuna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 Dışında Kalan Nüfus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gücüne katılım oranı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54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Default="00C9675D" w:rsidP="00C96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Sosyal Güvenlik Kapsamındaki Emeklilerin Toplam İl Nüfusuna </w:t>
            </w:r>
            <w:proofErr w:type="gramStart"/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Oranı(</w:t>
            </w:r>
            <w:proofErr w:type="gramEnd"/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%)</w:t>
            </w:r>
          </w:p>
          <w:p w:rsidR="00C9675D" w:rsidRPr="009107F7" w:rsidRDefault="00C9675D" w:rsidP="00C96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66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Default="00C9675D" w:rsidP="00C9675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Sosyal Güvenlik Kapsamında Aktif Çalışan Kişi 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Aktif Çalışanların Toplam İl Nüfusuna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Aylık Alan Kişi 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Emeklilerin Toplam İl Nüfusuna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Bakmakla Yükümlü Tutulanların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(Yararlanıcıların)sayısı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Bakmakla yükümlü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tutulanların  Oranı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sayılı yasadan yararlananların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Yeşil Kartlı Sayısı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Tahakkuku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Tahsilatı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Yıllık Tahsilat Oranı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İş Kazası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Meslek Hastalığı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müracaat sayıları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ödenen Fatura Tutarları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DA6066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Pr="001A1B47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 w:rsidR="00485AEB" w:rsidRPr="001A1B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Aydın Çalışma Ve İş Kurumu İl Müdürlüğü</w:t>
            </w:r>
          </w:p>
        </w:tc>
      </w:tr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0"/>
        <w:gridCol w:w="6"/>
        <w:gridCol w:w="1272"/>
        <w:gridCol w:w="1363"/>
        <w:gridCol w:w="1230"/>
        <w:gridCol w:w="1231"/>
        <w:gridCol w:w="1527"/>
      </w:tblGrid>
      <w:tr w:rsidR="00C9675D" w:rsidRPr="001A1B47" w:rsidTr="008E692C">
        <w:trPr>
          <w:trHeight w:val="605"/>
        </w:trPr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3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2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rPr>
          <w:trHeight w:val="358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1-İŞKUR’a Yapılan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Başvurular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35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39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5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2-Açık İş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5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20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3- İŞKUR tarafından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yapılan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İşe Yerleştirmeler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 İstihdam edilen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engelli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birey sayısı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93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5- Kayıtlı İşgücü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 Kayıtlı İşsiz</w:t>
            </w:r>
          </w:p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7-İşsizlik ödeneği almak için müracaat eden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8- İşsizlik ödeneğini hak eden kişi sayısı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9-Ödenen işsizlik ödeneği tutarı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10-Toplum Yararına Çalışma Programı kapsamında proje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11- Toplum Yararına Çalışma Programı kapsamında istihdam edilen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İşyeri ziyareti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 Danışma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-İstihdam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Garantili Meslek Kursları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</w:rPr>
              <w:t>İşkur’ca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</w:rPr>
              <w:t>İşkur-Halkeğitim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</w:rPr>
              <w:t>İşbirliği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ile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-Kurslar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>Eski Hükümlülere Yönelik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Kendi İşini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Kuracaklara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Özürlülere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-Kayda Değer Diğer İstatistiki Veriler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0F5E1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8B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 DEVAM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156"/>
        <w:gridCol w:w="62"/>
        <w:gridCol w:w="1281"/>
        <w:gridCol w:w="36"/>
        <w:gridCol w:w="1184"/>
        <w:gridCol w:w="193"/>
        <w:gridCol w:w="1101"/>
        <w:gridCol w:w="158"/>
        <w:gridCol w:w="1488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317E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Çevre</w:t>
            </w:r>
            <w:r w:rsidR="00317EAA">
              <w:rPr>
                <w:rFonts w:ascii="Times New Roman" w:eastAsia="Times New Roman" w:hAnsi="Times New Roman" w:cs="Times New Roman"/>
                <w:b/>
                <w:color w:val="FF0000"/>
              </w:rPr>
              <w:t>, Şehircilik ve İklim Değişikliği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Müdürlüğü 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77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88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 (Adet)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323"/>
        </w:trPr>
        <w:tc>
          <w:tcPr>
            <w:tcW w:w="3560" w:type="dxa"/>
            <w:gridSpan w:val="4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Taşınmazlar(m2)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784"/>
        </w:trPr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Düzenli  Depolama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(Vahşi Depolama)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-Kanalizasyon Şebekesi Olan Belediye Sayısı (Ek listede isimleri)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-Kanalizasyon Şebekesi Olmayan Belediye Sayısı (Ek listede isimleri)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-Kentsel Atık Suyu Arıtma Tesisi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-OSB Atık Suyu Arıtma Tesisi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İzin ve Lisansları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-ÇED Gerekli Değildir Kararı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-Geçici Faaliyet Belgesi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-Düzenli Çöp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Deponi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Sahası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Düzenli Çöp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Deponi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Sahası isimleri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-Geri Dönüşüm Tesisi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Geri Dönüşüm Tesisi isimleri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-Tıbbi Atık Sterilizasyon Üniteleri sa.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Tıbbi Atık Sterilizasyon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Üni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isimleri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-Ambalaj Atıkları Ayırma Te.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  <w:proofErr w:type="gramEnd"/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Ambalaj Atıkları Ayırma Te.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isimleri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-Yapılan Denetim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idari para ceza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-Çevre Kanuna Göre Uygulanan İdari Para Cezası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Miktarları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-Toplam Yapı Kooperatif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-Özel Yapı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Laboratuarı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Malzemeleri Piyasa Gözetimi ve Denetimi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Firmalarının Denetlenme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-Müdürlüğümüz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Laboratuar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Deney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-Kişi Başına Temin Edilen Günlük İçme ve Kullanma suyu miktarı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-İçme ve Kullanma Suyu Hizmeti verilen Nüfusun Toplam Nüfusa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Oranı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-Karbon Emisyon Oranı (%)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-Kükürt dioksit Konsantrasyon Miktarı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micro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-g/m3)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Partiküler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madde Konsantrasyon miktarı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micro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g/m3)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-Doğal sit Alanı Sayısı        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Doğal sit Alanı isimleri ve                   bulunduğu yer                                 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Menderes Havzasında </w:t>
            </w:r>
          </w:p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Su Ve Toprak Kirliliği konusu </w:t>
            </w:r>
          </w:p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ve</w:t>
            </w:r>
            <w:proofErr w:type="gramEnd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yapılan çalışmalar </w:t>
            </w:r>
          </w:p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hakkında  bilgi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-Kayda Değer Diğer İstatistiki Veriler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C4B" w:rsidRDefault="001F2C4B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:rsidR="00846BCA" w:rsidRPr="001F2C4B" w:rsidRDefault="00846BCA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3"/>
        <w:gridCol w:w="3196"/>
        <w:gridCol w:w="3633"/>
      </w:tblGrid>
      <w:tr w:rsidR="001F2C4B" w:rsidRPr="001F2C4B" w:rsidTr="009107F7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left" w:pos="567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Arıtma Tesislerinin İlçelere Göre Dağılımı</w:t>
            </w:r>
          </w:p>
        </w:tc>
      </w:tr>
      <w:tr w:rsidR="001F2C4B" w:rsidRPr="001F2C4B" w:rsidTr="009107F7">
        <w:trPr>
          <w:trHeight w:val="284"/>
        </w:trPr>
        <w:tc>
          <w:tcPr>
            <w:tcW w:w="2243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İlçe Adı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İşleticisi</w:t>
            </w: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Pr="001A1B47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HAVA KİRLİLİĞİ DERECELENDİRMESİ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2"/>
        <w:gridCol w:w="1260"/>
        <w:gridCol w:w="1254"/>
        <w:gridCol w:w="1117"/>
        <w:gridCol w:w="990"/>
        <w:gridCol w:w="990"/>
      </w:tblGrid>
      <w:tr w:rsidR="00C9675D" w:rsidRPr="001A1B47" w:rsidTr="008E692C">
        <w:trPr>
          <w:trHeight w:val="714"/>
        </w:trPr>
        <w:tc>
          <w:tcPr>
            <w:tcW w:w="3452" w:type="dxa"/>
            <w:vMerge w:val="restart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Kirlilik Derecelendirmesi ve Yıllar</w:t>
            </w:r>
          </w:p>
        </w:tc>
        <w:tc>
          <w:tcPr>
            <w:tcW w:w="126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</w:t>
            </w:r>
          </w:p>
        </w:tc>
        <w:tc>
          <w:tcPr>
            <w:tcW w:w="125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1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9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9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E692C">
        <w:trPr>
          <w:trHeight w:val="370"/>
        </w:trPr>
        <w:tc>
          <w:tcPr>
            <w:tcW w:w="3452" w:type="dxa"/>
            <w:vMerge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4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A1774" w:rsidRDefault="00FA1774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 xml:space="preserve">AYDIN İLİ KATI ATIK </w:t>
      </w:r>
      <w:proofErr w:type="gramStart"/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GÖSTERGELERİ(</w:t>
      </w:r>
      <w:proofErr w:type="gramEnd"/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İl ve İlçe Düzeyinde)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066"/>
        <w:gridCol w:w="2427"/>
        <w:gridCol w:w="1315"/>
        <w:gridCol w:w="1455"/>
      </w:tblGrid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Birlik Adı </w:t>
            </w:r>
          </w:p>
        </w:tc>
        <w:tc>
          <w:tcPr>
            <w:tcW w:w="1451" w:type="dxa"/>
            <w:vAlign w:val="center"/>
          </w:tcPr>
          <w:p w:rsidR="001A1B47" w:rsidRPr="001A1B47" w:rsidRDefault="006D2CE3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Birliğe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Dahil Belediyelerin İsimleri</w:t>
            </w:r>
          </w:p>
        </w:tc>
        <w:tc>
          <w:tcPr>
            <w:tcW w:w="109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Birliğin Hizmet Verdiği Nüfus</w:t>
            </w:r>
          </w:p>
        </w:tc>
        <w:tc>
          <w:tcPr>
            <w:tcW w:w="244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Düzenli Depolama Tesisi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Mevcudiyeti(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Var/Yok) ve Kapasitesi</w:t>
            </w:r>
          </w:p>
        </w:tc>
        <w:tc>
          <w:tcPr>
            <w:tcW w:w="132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Tesisinin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Bulunduğu Yer</w:t>
            </w:r>
          </w:p>
        </w:tc>
        <w:tc>
          <w:tcPr>
            <w:tcW w:w="147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Kompost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Tesisi Mevcudiyeti (Var/Yok) ve Kapasitesi</w:t>
            </w:r>
          </w:p>
        </w:tc>
      </w:tr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3FDD" w:rsidRPr="001A1B47" w:rsidTr="00827133">
        <w:tc>
          <w:tcPr>
            <w:tcW w:w="1492" w:type="dxa"/>
          </w:tcPr>
          <w:p w:rsidR="00A13FDD" w:rsidRPr="001A1B47" w:rsidRDefault="00A13FDD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51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0A06" w:rsidRDefault="00BE0A06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KATI ATIK DÜZENLİ DEPOLAMA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1"/>
        <w:gridCol w:w="1260"/>
        <w:gridCol w:w="1258"/>
        <w:gridCol w:w="1397"/>
        <w:gridCol w:w="1427"/>
      </w:tblGrid>
      <w:tr w:rsidR="001A1B47" w:rsidRPr="001A1B47" w:rsidTr="008B16C3">
        <w:trPr>
          <w:trHeight w:val="765"/>
        </w:trPr>
        <w:tc>
          <w:tcPr>
            <w:tcW w:w="3721" w:type="dxa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TESİS ADI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Bertaraf Yöntemine Göre Katı Atık Miktarı(ton/yıl) </w:t>
            </w:r>
          </w:p>
        </w:tc>
      </w:tr>
      <w:tr w:rsidR="00C9675D" w:rsidRPr="001A1B47" w:rsidTr="008B16C3">
        <w:trPr>
          <w:trHeight w:val="240"/>
        </w:trPr>
        <w:tc>
          <w:tcPr>
            <w:tcW w:w="3721" w:type="dxa"/>
            <w:vMerge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58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9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2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D8D" w:rsidRDefault="001B5D8D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YIL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Geçen Atık Su Arıtma Tesisi</w:t>
            </w: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CC38B5">
              <w:rPr>
                <w:rFonts w:ascii="Times New Roman" w:eastAsia="Times New Roman" w:hAnsi="Times New Roman" w:cs="Times New Roman"/>
              </w:rPr>
              <w:t>1</w:t>
            </w:r>
            <w:r w:rsidR="008E692C">
              <w:rPr>
                <w:rFonts w:ascii="Times New Roman" w:eastAsia="Times New Roman" w:hAnsi="Times New Roman" w:cs="Times New Roman"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ÖNCESİ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E692C">
        <w:trPr>
          <w:trHeight w:val="85"/>
        </w:trPr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8E69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8E69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074" w:rsidRPr="001A1B47" w:rsidTr="00827133">
        <w:tc>
          <w:tcPr>
            <w:tcW w:w="4606" w:type="dxa"/>
          </w:tcPr>
          <w:p w:rsidR="00E55074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606" w:type="dxa"/>
          </w:tcPr>
          <w:p w:rsidR="00E55074" w:rsidRPr="001A1B47" w:rsidRDefault="00E550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27133">
        <w:tc>
          <w:tcPr>
            <w:tcW w:w="4606" w:type="dxa"/>
          </w:tcPr>
          <w:p w:rsidR="008B16C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4606" w:type="dxa"/>
          </w:tcPr>
          <w:p w:rsidR="008B16C3" w:rsidRPr="001A1B47" w:rsidRDefault="008B16C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4823" w:rsidRPr="001A1B47" w:rsidTr="00827133">
        <w:tc>
          <w:tcPr>
            <w:tcW w:w="4606" w:type="dxa"/>
          </w:tcPr>
          <w:p w:rsidR="0092482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606" w:type="dxa"/>
          </w:tcPr>
          <w:p w:rsidR="00924823" w:rsidRPr="001A1B47" w:rsidRDefault="009248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27133">
        <w:tc>
          <w:tcPr>
            <w:tcW w:w="4606" w:type="dxa"/>
          </w:tcPr>
          <w:p w:rsidR="00BE2468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606" w:type="dxa"/>
          </w:tcPr>
          <w:p w:rsidR="00BE2468" w:rsidRPr="001A1B47" w:rsidRDefault="00BE246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c>
          <w:tcPr>
            <w:tcW w:w="4606" w:type="dxa"/>
          </w:tcPr>
          <w:p w:rsidR="00C9675D" w:rsidRDefault="00C9675D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4606" w:type="dxa"/>
          </w:tcPr>
          <w:p w:rsidR="00C9675D" w:rsidRPr="001A1B47" w:rsidRDefault="00C9675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CAA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Yerleşim yeri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Atık su Arıtma Tesisi Durumu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Geçme Yılı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</w:tcPr>
          <w:p w:rsidR="001A1B47" w:rsidRPr="001A1B47" w:rsidRDefault="00E82721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2-202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T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Pr="001A1B47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210" w:rsidRPr="001A1B47" w:rsidTr="00F41113">
        <w:tc>
          <w:tcPr>
            <w:tcW w:w="2999" w:type="dxa"/>
            <w:gridSpan w:val="2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969" w:rsidRDefault="0004796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436"/>
        <w:gridCol w:w="345"/>
        <w:gridCol w:w="107"/>
        <w:gridCol w:w="1669"/>
        <w:gridCol w:w="236"/>
        <w:gridCol w:w="693"/>
        <w:gridCol w:w="1179"/>
        <w:gridCol w:w="297"/>
        <w:gridCol w:w="321"/>
        <w:gridCol w:w="669"/>
        <w:gridCol w:w="1367"/>
        <w:gridCol w:w="248"/>
      </w:tblGrid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Kadastro Müdürlüğü</w:t>
            </w:r>
          </w:p>
        </w:tc>
      </w:tr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2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2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40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406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AYDIN İLİ KADASTRO DURUMU</w:t>
            </w:r>
          </w:p>
        </w:tc>
      </w:tr>
      <w:tr w:rsidR="001B6048" w:rsidRPr="001A1B47" w:rsidTr="00B47128">
        <w:trPr>
          <w:trHeight w:val="516"/>
        </w:trPr>
        <w:tc>
          <w:tcPr>
            <w:tcW w:w="1949" w:type="dxa"/>
            <w:gridSpan w:val="2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İLÇELER</w:t>
            </w:r>
          </w:p>
        </w:tc>
        <w:tc>
          <w:tcPr>
            <w:tcW w:w="2457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Birim Sayısı</w:t>
            </w:r>
          </w:p>
        </w:tc>
        <w:tc>
          <w:tcPr>
            <w:tcW w:w="2544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Biten Birim Sayısı</w:t>
            </w:r>
          </w:p>
        </w:tc>
        <w:tc>
          <w:tcPr>
            <w:tcW w:w="2338" w:type="dxa"/>
            <w:gridSpan w:val="3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Sorunlu Birim Sayısı</w:t>
            </w: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BOZDOĞAN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BUHARKENT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ÇİNE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DİDİM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867" w:rsidRPr="001A1B47" w:rsidTr="000F767F">
        <w:tc>
          <w:tcPr>
            <w:tcW w:w="1949" w:type="dxa"/>
            <w:gridSpan w:val="2"/>
            <w:vAlign w:val="center"/>
          </w:tcPr>
          <w:p w:rsidR="00A31867" w:rsidRPr="001A1B47" w:rsidRDefault="00A31867" w:rsidP="00A3186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EFELER</w:t>
            </w:r>
          </w:p>
        </w:tc>
        <w:tc>
          <w:tcPr>
            <w:tcW w:w="2221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GERMENCİK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İNCİRLİOVA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KARACASU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KARPUZLU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KOÇARLI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KÖŞK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KUŞADASI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KUYUCAK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NAZİLLİ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SÖKE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SULTANHİSAR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YENİPAZAR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İL TOPLAMI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Kayda Değer Diğer İstatistiki Veriler  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FC06A3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…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FC06A3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3" w:rsidRPr="00522D00" w:rsidRDefault="00A1048C" w:rsidP="00A104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İller Bankası A.Ş. İzmir Bölge Müdürlüğü</w:t>
            </w:r>
          </w:p>
        </w:tc>
      </w:tr>
      <w:tr w:rsidR="005A442F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2F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Genel Bilgiler </w:t>
            </w:r>
          </w:p>
          <w:p w:rsidR="005A442F" w:rsidRPr="001A1B47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</w:tr>
      <w:tr w:rsidR="005A442F" w:rsidRPr="00522D00" w:rsidTr="005A442F">
        <w:trPr>
          <w:trHeight w:val="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A1F" w:rsidRDefault="00A83A1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Belediyelerin </w:t>
            </w:r>
            <w:proofErr w:type="spellStart"/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Atıksu</w:t>
            </w:r>
            <w:proofErr w:type="spellEnd"/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Arıtma Tesislerine </w:t>
            </w:r>
          </w:p>
          <w:p w:rsidR="005A442F" w:rsidRPr="00522D00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 Destekler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A1F" w:rsidRPr="00522D00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D1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D00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D00" w:rsidRPr="001A1B47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proofErr w:type="gram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ği</w:t>
            </w:r>
            <w:proofErr w:type="spellEnd"/>
            <w:proofErr w:type="gram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732"/>
        <w:gridCol w:w="378"/>
        <w:gridCol w:w="1434"/>
        <w:gridCol w:w="110"/>
        <w:gridCol w:w="1140"/>
        <w:gridCol w:w="1272"/>
        <w:gridCol w:w="97"/>
        <w:gridCol w:w="12"/>
        <w:gridCol w:w="1103"/>
        <w:gridCol w:w="113"/>
        <w:gridCol w:w="12"/>
        <w:gridCol w:w="1167"/>
        <w:gridCol w:w="84"/>
        <w:gridCol w:w="12"/>
        <w:gridCol w:w="1543"/>
        <w:gridCol w:w="12"/>
      </w:tblGrid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Batı Anadolu Bölge Müdürlüğü-Ürün Denetmenleri Aydın Grup Başkanlığı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405"/>
        </w:trPr>
        <w:tc>
          <w:tcPr>
            <w:tcW w:w="265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90"/>
        </w:trPr>
        <w:tc>
          <w:tcPr>
            <w:tcW w:w="265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48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379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40"/>
        </w:trPr>
        <w:tc>
          <w:tcPr>
            <w:tcW w:w="379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00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5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06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25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28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3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5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E82721">
        <w:tc>
          <w:tcPr>
            <w:tcW w:w="11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sayıları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İthalat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Pamuk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Marka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Diğer denetimler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denetim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 w:val="restart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Denetimi Yapılan maddeler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incir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Taze incir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 ezmesi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Yemeklik zeytinyağı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Sofralık üzüm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Çekirdeksiz kuru üzüm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Çilek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kayısı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Mercimek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Dahili Pamuk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İhracat Pamuk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D55" w:rsidRPr="001A1B47" w:rsidRDefault="00EF4D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D95" w:rsidRDefault="00C30D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F2F" w:rsidRDefault="00901F2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496"/>
        <w:gridCol w:w="1482"/>
        <w:gridCol w:w="99"/>
        <w:gridCol w:w="1123"/>
        <w:gridCol w:w="1417"/>
        <w:gridCol w:w="186"/>
        <w:gridCol w:w="929"/>
        <w:gridCol w:w="266"/>
        <w:gridCol w:w="123"/>
        <w:gridCol w:w="1577"/>
        <w:gridCol w:w="136"/>
        <w:gridCol w:w="288"/>
        <w:gridCol w:w="7"/>
        <w:gridCol w:w="1164"/>
      </w:tblGrid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</w:t>
            </w:r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urum </w:t>
            </w:r>
            <w:proofErr w:type="gramStart"/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>Adı :</w:t>
            </w:r>
            <w:proofErr w:type="gramEnd"/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Maden Tetkik ve Arama Genel Müdürlüğü- Ege Bölge Müdürlüğü</w:t>
            </w: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405"/>
        </w:trPr>
        <w:tc>
          <w:tcPr>
            <w:tcW w:w="207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90"/>
        </w:trPr>
        <w:tc>
          <w:tcPr>
            <w:tcW w:w="207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40"/>
        </w:trPr>
        <w:tc>
          <w:tcPr>
            <w:tcW w:w="320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0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5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06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25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884082" w:rsidRDefault="00884082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7D4221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04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71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5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7D4221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Jeotermal Potansiyeli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  <w:proofErr w:type="spellEnd"/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birinci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,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7D4221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Sahip Olduğu Jeotermal Rezerv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Ülke Jeotermal rezervinin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% 80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’i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75"/>
        </w:trPr>
        <w:tc>
          <w:tcPr>
            <w:tcW w:w="9293" w:type="dxa"/>
            <w:gridSpan w:val="1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Jeotermal Elektrik Santralleri İsimleri, Kurulu Güçleri (MW)</w:t>
            </w:r>
          </w:p>
        </w:tc>
      </w:tr>
      <w:tr w:rsidR="00C9675D" w:rsidRPr="001A1B47" w:rsidTr="00C2598A">
        <w:trPr>
          <w:trHeight w:val="375"/>
        </w:trPr>
        <w:tc>
          <w:tcPr>
            <w:tcW w:w="3200" w:type="dxa"/>
            <w:gridSpan w:val="4"/>
            <w:vAlign w:val="center"/>
          </w:tcPr>
          <w:p w:rsidR="00C9675D" w:rsidRPr="00170331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Santral Adı:</w:t>
            </w:r>
          </w:p>
        </w:tc>
        <w:tc>
          <w:tcPr>
            <w:tcW w:w="1417" w:type="dxa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Kurulduğu Yıl</w:t>
            </w:r>
          </w:p>
        </w:tc>
        <w:tc>
          <w:tcPr>
            <w:tcW w:w="1504" w:type="dxa"/>
            <w:gridSpan w:val="4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Güç Kapasitesi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MW)</w:t>
            </w:r>
          </w:p>
        </w:tc>
        <w:tc>
          <w:tcPr>
            <w:tcW w:w="2001" w:type="dxa"/>
            <w:gridSpan w:val="3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Yıllık Üretim Kapasitesi (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GWh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46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85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85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309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746FE4">
        <w:trPr>
          <w:trHeight w:val="270"/>
        </w:trPr>
        <w:tc>
          <w:tcPr>
            <w:tcW w:w="9293" w:type="dxa"/>
            <w:gridSpan w:val="14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Doğalgaz Elektrik Santralleri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İsimleri, Kurulu Güçleri (MW)</w:t>
            </w: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Yatırım ve Planlama Aşamasında olan Jeotermal ve Doğalgaz Santral Proje Adı</w:t>
            </w:r>
          </w:p>
        </w:tc>
        <w:tc>
          <w:tcPr>
            <w:tcW w:w="1504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(MW)</w:t>
            </w: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351CE">
        <w:trPr>
          <w:trHeight w:val="283"/>
        </w:trPr>
        <w:tc>
          <w:tcPr>
            <w:tcW w:w="92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351CE">
        <w:tc>
          <w:tcPr>
            <w:tcW w:w="9293" w:type="dxa"/>
            <w:gridSpan w:val="1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Maden Varlığı</w:t>
            </w:r>
          </w:p>
        </w:tc>
      </w:tr>
      <w:tr w:rsidR="00C9675D" w:rsidRPr="001A1B47" w:rsidTr="00C2598A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Maden İsmi</w:t>
            </w:r>
          </w:p>
        </w:tc>
        <w:tc>
          <w:tcPr>
            <w:tcW w:w="2532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Yerleşim Merkezinin İsmi</w:t>
            </w:r>
          </w:p>
        </w:tc>
        <w:tc>
          <w:tcPr>
            <w:tcW w:w="2102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Tenör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ve Kalitesi</w:t>
            </w:r>
          </w:p>
        </w:tc>
        <w:tc>
          <w:tcPr>
            <w:tcW w:w="145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Rezerv</w:t>
            </w: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c>
          <w:tcPr>
            <w:tcW w:w="9293" w:type="dxa"/>
            <w:gridSpan w:val="1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Veriler:</w:t>
            </w: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c>
          <w:tcPr>
            <w:tcW w:w="2999" w:type="dxa"/>
            <w:gridSpan w:val="2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Pr="001A1B47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6A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97"/>
        <w:gridCol w:w="1516"/>
        <w:gridCol w:w="100"/>
        <w:gridCol w:w="748"/>
        <w:gridCol w:w="115"/>
        <w:gridCol w:w="9"/>
        <w:gridCol w:w="446"/>
        <w:gridCol w:w="789"/>
        <w:gridCol w:w="9"/>
        <w:gridCol w:w="47"/>
        <w:gridCol w:w="606"/>
        <w:gridCol w:w="202"/>
        <w:gridCol w:w="811"/>
        <w:gridCol w:w="54"/>
        <w:gridCol w:w="145"/>
        <w:gridCol w:w="1228"/>
        <w:gridCol w:w="31"/>
        <w:gridCol w:w="128"/>
        <w:gridCol w:w="1837"/>
        <w:gridCol w:w="146"/>
      </w:tblGrid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C73A05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0C06D7" w:rsidRPr="001A1B47" w:rsidTr="007D4221">
        <w:trPr>
          <w:gridAfter w:val="1"/>
          <w:wAfter w:w="146" w:type="dxa"/>
          <w:trHeight w:val="427"/>
        </w:trPr>
        <w:tc>
          <w:tcPr>
            <w:tcW w:w="9318" w:type="dxa"/>
            <w:gridSpan w:val="19"/>
          </w:tcPr>
          <w:p w:rsidR="000C06D7" w:rsidRDefault="000C06D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1774" w:rsidRPr="001A1B47" w:rsidTr="007D4221">
        <w:trPr>
          <w:gridAfter w:val="1"/>
          <w:wAfter w:w="146" w:type="dxa"/>
          <w:trHeight w:val="977"/>
        </w:trPr>
        <w:tc>
          <w:tcPr>
            <w:tcW w:w="9318" w:type="dxa"/>
            <w:gridSpan w:val="19"/>
          </w:tcPr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Pr="001A1B47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4273B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color w:val="FF0000"/>
              </w:rPr>
              <w:t>Kurum Adı: TEİAŞ 21. İletim Tesis ve İşletme Grup Müdürlüğü/DENİZLİ</w:t>
            </w:r>
          </w:p>
        </w:tc>
      </w:tr>
      <w:tr w:rsidR="00E52143" w:rsidRPr="00104DA3" w:rsidTr="007C3FC4">
        <w:tc>
          <w:tcPr>
            <w:tcW w:w="9464" w:type="dxa"/>
            <w:gridSpan w:val="20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405"/>
        </w:trPr>
        <w:tc>
          <w:tcPr>
            <w:tcW w:w="2113" w:type="dxa"/>
            <w:gridSpan w:val="3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52143" w:rsidRPr="00104DA3" w:rsidRDefault="00E52143" w:rsidP="00E52143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90"/>
        </w:trPr>
        <w:tc>
          <w:tcPr>
            <w:tcW w:w="2113" w:type="dxa"/>
            <w:gridSpan w:val="3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48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9107F7" w:rsidRDefault="00E52143" w:rsidP="00E5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7F7">
              <w:rPr>
                <w:rFonts w:ascii="Times New Roman" w:eastAsia="Times New Roman" w:hAnsi="Times New Roman" w:cs="Times New Roman"/>
                <w:sz w:val="20"/>
                <w:szCs w:val="20"/>
              </w:rPr>
              <w:t>Varsa sayısı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85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3431" w:type="dxa"/>
            <w:gridSpan w:val="7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40"/>
        </w:trPr>
        <w:tc>
          <w:tcPr>
            <w:tcW w:w="3431" w:type="dxa"/>
            <w:gridSpan w:val="7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00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5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06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25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9107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1-İSTATİSTİKİ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VERİLER(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>İl Geneli Toplamı)</w:t>
            </w: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Aydın İli Hidroelektrik Santraller</w:t>
            </w:r>
            <w:r w:rsidR="000466E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85" w:type="dxa"/>
            <w:gridSpan w:val="6"/>
            <w:vAlign w:val="center"/>
          </w:tcPr>
          <w:p w:rsidR="00CA5A48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CA5A48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29505D" w:rsidRDefault="00E52143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Jeotermal Santraller</w:t>
            </w:r>
            <w:r w:rsidR="000466EC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CA5A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E16AE9" w:rsidRDefault="00E52143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Aydın İli </w:t>
            </w:r>
            <w:proofErr w:type="gramStart"/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Rüzgar</w:t>
            </w:r>
            <w:proofErr w:type="gramEnd"/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Enerjisi Santralleri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lastRenderedPageBreak/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B03A2D">
        <w:tc>
          <w:tcPr>
            <w:tcW w:w="9464" w:type="dxa"/>
            <w:gridSpan w:val="20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Doğalgaz Çevrim Santralleri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CA5A48" w:rsidRPr="0029505D" w:rsidRDefault="00CA5A48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A1048C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20" w:type="dxa"/>
            <w:gridSpan w:val="8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Biyogaz Çevrim Santralleri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A6126B" w:rsidRPr="0029505D" w:rsidRDefault="00A6126B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A6126B" w:rsidRPr="0029505D" w:rsidRDefault="007C3FC4" w:rsidP="007C3FC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r w:rsidR="00A6126B"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  <w:proofErr w:type="spellEnd"/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CA5A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C46DF4">
        <w:tc>
          <w:tcPr>
            <w:tcW w:w="9464" w:type="dxa"/>
            <w:gridSpan w:val="20"/>
            <w:vAlign w:val="center"/>
          </w:tcPr>
          <w:p w:rsidR="00395C27" w:rsidRPr="0029505D" w:rsidRDefault="00395C27" w:rsidP="00395C27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Santraller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395C27" w:rsidRPr="0029505D" w:rsidRDefault="00395C27" w:rsidP="00C46DF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395C27" w:rsidRPr="0029505D" w:rsidRDefault="00395C27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AA27C8">
              <w:rPr>
                <w:rFonts w:ascii="Times New Roman" w:eastAsia="Times New Roman" w:hAnsi="Times New Roman" w:cs="Times New Roman"/>
                <w:b/>
              </w:rPr>
              <w:t>YATIRIM VE PLANLAMA AŞAMASINDA OLAN ELEKTRİK SANTRALLERİ</w:t>
            </w:r>
          </w:p>
          <w:p w:rsidR="00E52143" w:rsidRPr="00AA27C8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Hidroelektrik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Kamu/Özel 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>
              <w:rPr>
                <w:rFonts w:ascii="Times New Roman" w:eastAsia="Times New Roman" w:hAnsi="Times New Roman" w:cs="Times New Roman"/>
                <w:b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Jeotermal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Kurulu Güç </w:t>
            </w:r>
            <w:proofErr w:type="gramStart"/>
            <w:r w:rsidRPr="00274ABE">
              <w:rPr>
                <w:rFonts w:ascii="Times New Roman" w:eastAsia="Times New Roman" w:hAnsi="Times New Roman" w:cs="Times New Roman"/>
                <w:b/>
              </w:rPr>
              <w:t>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F60C88" w:rsidRPr="00F60C88">
              <w:rPr>
                <w:rFonts w:ascii="Times New Roman" w:eastAsia="Times New Roman" w:hAnsi="Times New Roman" w:cs="Times New Roman"/>
                <w:b/>
              </w:rPr>
              <w:t>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Rüzgar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Enerjisi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Kurulu Güç </w:t>
            </w:r>
            <w:proofErr w:type="gramStart"/>
            <w:r w:rsidRPr="00274ABE">
              <w:rPr>
                <w:rFonts w:ascii="Times New Roman" w:eastAsia="Times New Roman" w:hAnsi="Times New Roman" w:cs="Times New Roman"/>
                <w:b/>
              </w:rPr>
              <w:t>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F60C88" w:rsidRPr="00F60C88">
              <w:rPr>
                <w:rFonts w:ascii="Times New Roman" w:eastAsia="Times New Roman" w:hAnsi="Times New Roman" w:cs="Times New Roman"/>
                <w:b/>
              </w:rPr>
              <w:t>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E16AE9" w:rsidRDefault="00FA1C2C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E16AE9" w:rsidRDefault="00CA5A48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Doğalgaz Enerji </w:t>
            </w:r>
            <w:r w:rsidR="007C3FC4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Çevrim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Biyogaz Çevrim Santral Proje Adı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FA1C2C" w:rsidRDefault="00CA5A4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 w:rsidRPr="00FA1C2C">
              <w:rPr>
                <w:rFonts w:ascii="Times New Roman" w:eastAsia="Times New Roman" w:hAnsi="Times New Roman" w:cs="Times New Roman"/>
                <w:b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tcBorders>
              <w:left w:val="nil"/>
              <w:right w:val="nil"/>
            </w:tcBorders>
            <w:vAlign w:val="center"/>
          </w:tcPr>
          <w:p w:rsidR="00E5214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B03F86" w:rsidRDefault="00B03F8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1-Aydın İli Enerji İletim Hattı Toplam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Uzunluğu :</w:t>
            </w:r>
            <w:proofErr w:type="gramEnd"/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2-Aydın İli Tüketilen Enerji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(Mega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Saat) (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MWh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3-Türkiye Geneli Enerji Tüketimi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(Mega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Saat) (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MWh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-Aydın İlinde Tüketilen Enerjinin Türkiye Genelinde Tüketilen Enerjiye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Oranı 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Puant 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104DA3">
              <w:rPr>
                <w:rFonts w:ascii="Times New Roman" w:eastAsia="Times New Roman" w:hAnsi="Times New Roman" w:cs="Times New Roman"/>
              </w:rPr>
              <w:t xml:space="preserve">Yıl İçerisinde Anlık Çekilen Maksimum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Güç,Mega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)(MW)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DF7736" w:rsidRPr="00104DA3" w:rsidTr="008B5E2D">
        <w:tc>
          <w:tcPr>
            <w:tcW w:w="5084" w:type="dxa"/>
            <w:gridSpan w:val="12"/>
          </w:tcPr>
          <w:p w:rsidR="00DF7736" w:rsidRPr="00104DA3" w:rsidRDefault="00DF7736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6-İlimizde Enerji Santralleri Toplam Kurulu Gücü(</w:t>
            </w:r>
            <w:ins w:id="2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Megawatt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>)</w:t>
              </w:r>
            </w:ins>
          </w:p>
        </w:tc>
        <w:tc>
          <w:tcPr>
            <w:tcW w:w="4380" w:type="dxa"/>
            <w:gridSpan w:val="8"/>
          </w:tcPr>
          <w:p w:rsidR="00DF7736" w:rsidRPr="00104DA3" w:rsidRDefault="00DF7736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DF7736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E52143" w:rsidRPr="00104DA3">
              <w:rPr>
                <w:rFonts w:ascii="Times New Roman" w:eastAsia="Times New Roman" w:hAnsi="Times New Roman" w:cs="Times New Roman"/>
                <w:b/>
              </w:rPr>
              <w:t>- Kayda Değer Diğer İstatistiki Veriler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  <w:vAlign w:val="center"/>
          </w:tcPr>
          <w:p w:rsidR="00E52143" w:rsidRPr="00104DA3" w:rsidRDefault="00E52143" w:rsidP="006D7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DF44E4">
              <w:rPr>
                <w:rFonts w:ascii="Times New Roman" w:eastAsia="Times New Roman" w:hAnsi="Times New Roman" w:cs="Times New Roman"/>
                <w:b/>
              </w:rPr>
              <w:t xml:space="preserve"> yılı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5" w:type="dxa"/>
            <w:gridSpan w:val="6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673" w:type="dxa"/>
            <w:gridSpan w:val="4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373" w:type="dxa"/>
            <w:gridSpan w:val="2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E52143" w:rsidRPr="00104DA3" w:rsidTr="00E52143">
        <w:tc>
          <w:tcPr>
            <w:tcW w:w="1951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4DA3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6DF4" w:rsidRPr="00104DA3" w:rsidTr="00C46DF4">
        <w:tc>
          <w:tcPr>
            <w:tcW w:w="4048" w:type="dxa"/>
            <w:gridSpan w:val="3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Pr="00104DA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04DA3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E5214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urum Adı: BOTAŞ Boru Hatları ile Petrol Taşıma A.Ş. İzmir Şube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C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D" w:rsidRPr="001A1B47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İletim hattı uzunluğu Km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Pig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HV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Take-off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vanası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RM/A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stdm3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(stdm3)’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toplam bölge iletimine oranı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istatistiki veriler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F4" w:rsidRPr="001A1B47" w:rsidTr="00C46DF4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Varsa Hayırsever Katkılar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Pr="001A1B4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 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4-PLANLANAN YATIRIMLAR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375"/>
        <w:gridCol w:w="1423"/>
        <w:gridCol w:w="112"/>
        <w:gridCol w:w="1220"/>
        <w:gridCol w:w="1280"/>
        <w:gridCol w:w="97"/>
        <w:gridCol w:w="1123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F8734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AD</w:t>
            </w:r>
            <w:r w:rsidR="00F8734B">
              <w:rPr>
                <w:rFonts w:ascii="Times New Roman" w:eastAsia="Times New Roman" w:hAnsi="Times New Roman" w:cs="Times New Roman"/>
                <w:b/>
                <w:color w:val="FF0000"/>
              </w:rPr>
              <w:t>M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Elektrik Dağıtım A.Ş. Aydın İl Müdürlüğü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3" w:type="dxa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1-İl Geneli Abone Gruplarına </w:t>
            </w: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Elektrik Tüketim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9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-Köy İçme Suyu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-Resmi Daire -KİT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-Sokak Aydınlatması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Diğer  :</w:t>
            </w:r>
            <w:proofErr w:type="gramEnd"/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 Geneli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Elekt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. Tüketim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-)İl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Geneli Abone Gruplarına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göreElektrik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Tüketim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6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3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-Köy İçme Suyu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-Resmi Daire -KİT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-Sokak Aydınlatması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 Diğer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 Geneli Elektrik Tüketimi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-)Aydın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İlinde Kişi Başına düşen Elektrik Tüketimi(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-)Türkiye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Genelinde Kişi Başına düşen Elektrik Tüketimi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300"/>
        </w:trPr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-)Toplam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Kayıp-Kaçak Oranı  (%)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495" w:type="dxa"/>
            <w:vMerge w:val="restart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-)İletim Hat Kayıpları oranı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495" w:type="dxa"/>
            <w:vMerge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-)Kaçak Kullanım Oranı    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-)Kayda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Değer Diğer İstatistiki Veriler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65"/>
        <w:gridCol w:w="9"/>
        <w:gridCol w:w="1315"/>
        <w:gridCol w:w="15"/>
        <w:gridCol w:w="1660"/>
        <w:gridCol w:w="1583"/>
        <w:gridCol w:w="1917"/>
      </w:tblGrid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Hidroelektrik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Jeotermal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Aydın İli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Rüzgar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Enerjisi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Kurulu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9464" w:type="dxa"/>
            <w:gridSpan w:val="7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Aydın İli Güneş Enerjisi Santralleri (</w:t>
            </w:r>
            <w:proofErr w:type="spellStart"/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Aydem</w:t>
            </w:r>
            <w:proofErr w:type="spellEnd"/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Dağıtım Sistemine Bağlı olanlar)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Kurulu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Yıllık </w:t>
            </w: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Üretim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Kapasitesi-</w:t>
            </w:r>
            <w:proofErr w:type="spellStart"/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AB556D">
        <w:tc>
          <w:tcPr>
            <w:tcW w:w="2974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Doğalgaz Çevrim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Üretim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66E1" w:rsidRPr="00AB556D" w:rsidTr="000359B1">
        <w:tc>
          <w:tcPr>
            <w:tcW w:w="9464" w:type="dxa"/>
            <w:gridSpan w:val="7"/>
            <w:vAlign w:val="center"/>
          </w:tcPr>
          <w:p w:rsidR="004766E1" w:rsidRPr="009107F7" w:rsidRDefault="004766E1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Aydın İli Biyogaz Çevrim Santralleri (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Diğer Santraller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AB556D" w:rsidRDefault="00AB556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BC4B13" w:rsidRPr="001A1B47" w:rsidTr="00BC4B13">
        <w:trPr>
          <w:ins w:id="3" w:author="Ferah GÜNAY" w:date="2018-12-20T11:14:00Z"/>
        </w:trPr>
        <w:tc>
          <w:tcPr>
            <w:tcW w:w="9180" w:type="dxa"/>
            <w:gridSpan w:val="2"/>
            <w:vAlign w:val="center"/>
          </w:tcPr>
          <w:p w:rsidR="00BC4B13" w:rsidRPr="001A1B47" w:rsidRDefault="00BC4B13" w:rsidP="00BC4B13">
            <w:pPr>
              <w:jc w:val="center"/>
              <w:rPr>
                <w:ins w:id="4" w:author="Ferah GÜNAY" w:date="2018-12-20T11:14:00Z"/>
                <w:rFonts w:ascii="Times New Roman" w:eastAsia="Times New Roman" w:hAnsi="Times New Roman" w:cs="Times New Roman"/>
                <w:b/>
              </w:rPr>
            </w:pPr>
            <w:ins w:id="5" w:author="Ferah GÜNAY" w:date="2018-12-20T11:15:00Z">
              <w:r>
                <w:rPr>
                  <w:rFonts w:ascii="Times New Roman" w:eastAsia="Times New Roman" w:hAnsi="Times New Roman" w:cs="Times New Roman"/>
                  <w:b/>
                </w:rPr>
                <w:t>İlimizde Toplam Enerji Santralleri</w:t>
              </w:r>
            </w:ins>
          </w:p>
        </w:tc>
      </w:tr>
      <w:tr w:rsidR="00BC4B13" w:rsidRPr="001A1B47" w:rsidTr="00BC4B13">
        <w:trPr>
          <w:ins w:id="6" w:author="Ferah GÜNAY" w:date="2018-12-20T11:14:00Z"/>
        </w:trPr>
        <w:tc>
          <w:tcPr>
            <w:tcW w:w="6204" w:type="dxa"/>
          </w:tcPr>
          <w:p w:rsidR="00BC4B13" w:rsidRPr="001A1B47" w:rsidRDefault="00BC4B13" w:rsidP="00BC4B13">
            <w:pPr>
              <w:rPr>
                <w:ins w:id="7" w:author="Ferah GÜNAY" w:date="2018-12-20T11:14:00Z"/>
                <w:rFonts w:ascii="Times New Roman" w:eastAsia="Times New Roman" w:hAnsi="Times New Roman" w:cs="Times New Roman"/>
              </w:rPr>
            </w:pPr>
            <w:ins w:id="8" w:author="Ferah GÜNAY" w:date="2018-12-20T11:14:00Z">
              <w:r w:rsidRPr="001A1B47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ins>
            <w:proofErr w:type="gramStart"/>
            <w:ins w:id="9" w:author="Ferah GÜNAY" w:date="2018-12-20T11:16:00Z">
              <w:r>
                <w:rPr>
                  <w:rFonts w:ascii="Times New Roman" w:eastAsia="Times New Roman" w:hAnsi="Times New Roman" w:cs="Times New Roman"/>
                  <w:b/>
                </w:rPr>
                <w:t>İlimizde  Enerji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</w:rPr>
                <w:t xml:space="preserve"> Santralleri </w:t>
              </w:r>
            </w:ins>
            <w:ins w:id="10" w:author="Ferah GÜNAY" w:date="2018-12-20T11:17:00Z">
              <w:r>
                <w:rPr>
                  <w:rFonts w:ascii="Times New Roman" w:eastAsia="Times New Roman" w:hAnsi="Times New Roman" w:cs="Times New Roman"/>
                  <w:b/>
                </w:rPr>
                <w:t>Toplam Kurulu Gücü</w:t>
              </w:r>
            </w:ins>
            <w:ins w:id="11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 xml:space="preserve"> (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Megawatt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>)</w:t>
              </w:r>
            </w:ins>
          </w:p>
        </w:tc>
        <w:tc>
          <w:tcPr>
            <w:tcW w:w="2976" w:type="dxa"/>
          </w:tcPr>
          <w:p w:rsidR="00BC4B13" w:rsidRPr="001A1B47" w:rsidRDefault="00BC4B13" w:rsidP="00BC4B13">
            <w:pPr>
              <w:rPr>
                <w:ins w:id="12" w:author="Ferah GÜNAY" w:date="2018-12-20T11:14:00Z"/>
                <w:rFonts w:ascii="Times New Roman" w:eastAsia="Times New Roman" w:hAnsi="Times New Roman" w:cs="Times New Roman"/>
              </w:rPr>
            </w:pPr>
          </w:p>
        </w:tc>
      </w:tr>
    </w:tbl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6D7" w:rsidRDefault="000C06D7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943" w:rsidRPr="006B78E5" w:rsidRDefault="00C73943" w:rsidP="00C739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ENERYA AYDIN GAZ DAĞITIM </w:t>
      </w:r>
      <w:proofErr w:type="gramStart"/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>A.Ş.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B78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AYDIN DOĞALGAZ A.Ş. 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C02" w:rsidRDefault="00431C02" w:rsidP="0043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D75">
        <w:rPr>
          <w:rFonts w:ascii="Times New Roman" w:hAnsi="Times New Roman" w:cs="Times New Roman"/>
          <w:b/>
          <w:sz w:val="24"/>
          <w:szCs w:val="24"/>
        </w:rPr>
        <w:t xml:space="preserve">AYDIN İLİ DOĞALĞAZ DAĞITIMI HAKKINDA GENEL </w:t>
      </w:r>
      <w:proofErr w:type="gramStart"/>
      <w:r w:rsidRPr="00977D75">
        <w:rPr>
          <w:rFonts w:ascii="Times New Roman" w:hAnsi="Times New Roman" w:cs="Times New Roman"/>
          <w:b/>
          <w:sz w:val="24"/>
          <w:szCs w:val="24"/>
        </w:rPr>
        <w:t>BİLGİ :</w:t>
      </w:r>
      <w:proofErr w:type="gramEnd"/>
    </w:p>
    <w:p w:rsidR="007E2E1C" w:rsidRPr="007E2E1C" w:rsidRDefault="007E2E1C" w:rsidP="007E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1C">
        <w:rPr>
          <w:rFonts w:ascii="Times New Roman" w:hAnsi="Times New Roman" w:cs="Times New Roman"/>
          <w:b/>
          <w:sz w:val="24"/>
          <w:szCs w:val="24"/>
        </w:rPr>
        <w:t xml:space="preserve">(Not: </w:t>
      </w:r>
      <w:r w:rsidR="007E1568">
        <w:rPr>
          <w:rFonts w:ascii="Times New Roman" w:hAnsi="Times New Roman" w:cs="Times New Roman"/>
          <w:b/>
          <w:sz w:val="24"/>
          <w:szCs w:val="24"/>
        </w:rPr>
        <w:t xml:space="preserve">Aydın İline 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Doğalgaz Dağıtım başlangıç </w:t>
      </w:r>
      <w:r>
        <w:rPr>
          <w:rFonts w:ascii="Times New Roman" w:hAnsi="Times New Roman" w:cs="Times New Roman"/>
          <w:b/>
          <w:sz w:val="24"/>
          <w:szCs w:val="24"/>
        </w:rPr>
        <w:t>tarihinden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bugüne kadar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en son durumu belirten</w:t>
      </w:r>
      <w:r w:rsidR="009B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TOPLAM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bilgiler yazılacaktır.)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92"/>
        <w:gridCol w:w="951"/>
        <w:gridCol w:w="992"/>
        <w:gridCol w:w="851"/>
        <w:gridCol w:w="850"/>
        <w:gridCol w:w="1276"/>
      </w:tblGrid>
      <w:tr w:rsidR="00431C02" w:rsidRPr="00977D75" w:rsidTr="00E5214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1134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Mahalle Sayısı</w:t>
            </w: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Bina Sayısı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ins w:id="13" w:author="Ferah GÜNAY" w:date="2018-12-20T11:18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B13" w:rsidRPr="00977D75" w:rsidRDefault="00BC4B13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Doğalgaz Ulaştırılan</w:t>
            </w:r>
          </w:p>
        </w:tc>
        <w:tc>
          <w:tcPr>
            <w:tcW w:w="2693" w:type="dxa"/>
            <w:gridSpan w:val="3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aboneliği yaptıran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276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kullanan abone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</w:p>
        </w:tc>
      </w:tr>
      <w:tr w:rsidR="00431C02" w:rsidRPr="00977D75" w:rsidTr="00E52143">
        <w:trPr>
          <w:trHeight w:val="276"/>
        </w:trPr>
        <w:tc>
          <w:tcPr>
            <w:tcW w:w="1985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851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</w:p>
        </w:tc>
        <w:tc>
          <w:tcPr>
            <w:tcW w:w="850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rPr>
          <w:trHeight w:val="409"/>
        </w:trPr>
        <w:tc>
          <w:tcPr>
            <w:tcW w:w="1985" w:type="dxa"/>
            <w:vMerge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Bina Sayısı</w:t>
            </w:r>
          </w:p>
        </w:tc>
        <w:tc>
          <w:tcPr>
            <w:tcW w:w="951" w:type="dxa"/>
          </w:tcPr>
          <w:p w:rsidR="00431C02" w:rsidRPr="00874414" w:rsidRDefault="006D7C66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1C02" w:rsidRPr="00874414">
              <w:rPr>
                <w:rFonts w:ascii="Times New Roman" w:hAnsi="Times New Roman" w:cs="Times New Roman"/>
                <w:sz w:val="24"/>
                <w:szCs w:val="24"/>
              </w:rPr>
              <w:t>onut sayısı</w:t>
            </w:r>
          </w:p>
        </w:tc>
        <w:tc>
          <w:tcPr>
            <w:tcW w:w="992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1-Aydın-Merkez 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2-Nazilli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proofErr w:type="gramStart"/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Söke  İlçesi</w:t>
            </w:r>
            <w:proofErr w:type="gramEnd"/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4-Kuşadası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5-Yenipazar İlçesi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6-Umurlu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7-Atça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02" w:rsidRDefault="00431C02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362"/>
        <w:gridCol w:w="519"/>
        <w:gridCol w:w="114"/>
        <w:gridCol w:w="195"/>
        <w:gridCol w:w="1029"/>
        <w:gridCol w:w="1320"/>
        <w:gridCol w:w="98"/>
        <w:gridCol w:w="1162"/>
        <w:gridCol w:w="113"/>
        <w:gridCol w:w="1192"/>
        <w:gridCol w:w="84"/>
        <w:gridCol w:w="1591"/>
      </w:tblGrid>
      <w:tr w:rsidR="00D45C24" w:rsidRPr="001A1B47" w:rsidTr="00D45C24">
        <w:tc>
          <w:tcPr>
            <w:tcW w:w="9274" w:type="dxa"/>
            <w:gridSpan w:val="13"/>
          </w:tcPr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2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Gençlik Hizmetleri ve Spor İl Müdürlüğü</w:t>
            </w:r>
          </w:p>
        </w:tc>
      </w:tr>
      <w:tr w:rsidR="00D45C24" w:rsidRPr="001A1B47" w:rsidTr="00D45C24">
        <w:tc>
          <w:tcPr>
            <w:tcW w:w="9274" w:type="dxa"/>
            <w:gridSpan w:val="13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48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85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3714" w:type="dxa"/>
            <w:gridSpan w:val="6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40"/>
        </w:trPr>
        <w:tc>
          <w:tcPr>
            <w:tcW w:w="3714" w:type="dxa"/>
            <w:gridSpan w:val="6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00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5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06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2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9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1-Spor Salonu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2-İnşaatı Devam Eden Spor Salonu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3-Stadyum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4-Çim Yüzeyli Nizami Futbol Sahası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5-Sentetik Çim Saha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6-Toprak Yüzeyli Futbol Sahası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7-Toplam Futbol Sahası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8-İnşaatı Devam Eden Futbol Sahası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9-Açık Yüzme Havuzu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10-Gençlik Kampı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11-Treep-Sket Atış Poligonu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6D13D2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12-Tenis Kortu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6D13D2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13-Gençlik Merkezi Binası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14-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Spor Kulübü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188"/>
        </w:trPr>
        <w:tc>
          <w:tcPr>
            <w:tcW w:w="1857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lastRenderedPageBreak/>
              <w:t>15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-Sporcu Sayısı </w:t>
            </w:r>
          </w:p>
        </w:tc>
        <w:tc>
          <w:tcPr>
            <w:tcW w:w="1857" w:type="dxa"/>
            <w:gridSpan w:val="4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Amatör Sporcu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187"/>
        </w:trPr>
        <w:tc>
          <w:tcPr>
            <w:tcW w:w="1857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Aktif Sporcu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Aydın İli Yüksek </w:t>
            </w:r>
            <w:proofErr w:type="spellStart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Öğr</w:t>
            </w:r>
            <w:proofErr w:type="spellEnd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. </w:t>
            </w:r>
            <w:bookmarkStart w:id="14" w:name="_GoBack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Kredi ve Yurtlar</w:t>
            </w:r>
            <w:bookmarkEnd w:id="14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Kur. bağlı Yurt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17-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Aydın İli Yüksek </w:t>
            </w:r>
            <w:proofErr w:type="spellStart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Öğr</w:t>
            </w:r>
            <w:proofErr w:type="spellEnd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. Kredi ve Yurtlar Kur. bağlı Yurt İsimleri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18-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Yurtların toplam öğrenci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kapasitesi</w:t>
            </w: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451497">
              <w:rPr>
                <w:rFonts w:ascii="Times New Roman" w:eastAsia="Times New Roman" w:hAnsi="Times New Roman" w:cs="Times New Roman"/>
                <w:color w:val="000000"/>
                <w:kern w:val="24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19-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Yurtlarda barınan toplam öğrenci sayısı</w:t>
            </w: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Kayda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Değer Diğer İstatistiki Veriler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099"/>
        <w:gridCol w:w="2227"/>
      </w:tblGrid>
      <w:tr w:rsidR="00D45C24" w:rsidRPr="006F5D16" w:rsidTr="00D45C24">
        <w:trPr>
          <w:trHeight w:val="552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e Yurtlar Kurumuna Bağlı Yurtlar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apasitesi</w:t>
            </w: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Barınan Öğrenci</w:t>
            </w: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Aydın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Adnan Menderes Yurt </w:t>
            </w: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Sultanhisar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İsabeyli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Koçarlı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Yenipazar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Kuşadası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Nazilli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Gevherhan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Sultan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Gülçiçek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Hatun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Hacı Mustafa </w:t>
            </w: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Efendizade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trHeight w:val="570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..,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Pr="001A1B47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Pr="001A1B47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52"/>
        <w:gridCol w:w="113"/>
        <w:gridCol w:w="1212"/>
        <w:gridCol w:w="7"/>
        <w:gridCol w:w="585"/>
        <w:gridCol w:w="107"/>
        <w:gridCol w:w="598"/>
        <w:gridCol w:w="71"/>
        <w:gridCol w:w="8"/>
        <w:gridCol w:w="17"/>
        <w:gridCol w:w="534"/>
        <w:gridCol w:w="135"/>
        <w:gridCol w:w="473"/>
        <w:gridCol w:w="119"/>
        <w:gridCol w:w="15"/>
        <w:gridCol w:w="69"/>
        <w:gridCol w:w="471"/>
        <w:gridCol w:w="224"/>
        <w:gridCol w:w="390"/>
        <w:gridCol w:w="90"/>
        <w:gridCol w:w="73"/>
        <w:gridCol w:w="706"/>
        <w:gridCol w:w="104"/>
        <w:gridCol w:w="695"/>
      </w:tblGrid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9B7DD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6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6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79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57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C9675D" w:rsidRPr="001A1B47" w:rsidTr="00956018">
        <w:trPr>
          <w:trHeight w:val="397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Tarım Arazileri ve Kullanım Şekli</w:t>
            </w:r>
          </w:p>
        </w:tc>
        <w:tc>
          <w:tcPr>
            <w:tcW w:w="1376" w:type="dxa"/>
            <w:gridSpan w:val="6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62" w:type="dxa"/>
            <w:gridSpan w:val="7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48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05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spacing w:line="24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675D" w:rsidRPr="001A1B47" w:rsidTr="008B16C3">
        <w:trPr>
          <w:trHeight w:val="370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3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To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lam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Genel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3"/>
              </w:numPr>
              <w:spacing w:line="249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Kültür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Arazisi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18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Toplam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Ormanlık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Alan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54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-)Verimli ormanlık alan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74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-)Bozuk ormanlık alan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08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Ç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Mera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5Göl-Bataklik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 D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12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Sulanabilir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Nitelikteki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*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(Ha)*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Kuru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Tarım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Alanı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Zeytin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Meyvelikler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 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1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Sanayi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Pamuk)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Hububa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 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9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Bahçe</w:t>
            </w:r>
            <w:proofErr w:type="spellEnd"/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19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Yem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Bitkileri</w:t>
            </w:r>
            <w:proofErr w:type="spellEnd"/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lastRenderedPageBreak/>
              <w:t>Diğer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9063" w:type="dxa"/>
            <w:gridSpan w:val="25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*DSİ rakamları kullanacaktır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Durumu</w:t>
            </w:r>
            <w:proofErr w:type="spellEnd"/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(TON)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Örtüaltı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) 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Tarla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değeri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0F0292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</w:pP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Canlı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Hayvanlar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üretim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değeri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TL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9107F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Hayvansal Ürünler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Değeri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gramEnd"/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Pamuk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7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Zeytin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22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İncir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Kestane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3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Çilek (TON)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Bamya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Yerfıstığı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97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Buğda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Narenciye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Büyükbaş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Varlığı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Küçükbaş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Varlığı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Kümes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Sayısı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Et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189"/>
        </w:trPr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 Beyaz et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98"/>
        </w:trPr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 Kırmızı et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Süt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Su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Kultur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Balıkçılığı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Yumurta Üretimi (Adet)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Bal Üretimi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Kovan sayısı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 w:val="restart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Tarıma Dayalı İhtisas OSB’ler</w:t>
            </w: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Sayısı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  <w:t>ve İsimleri</w:t>
            </w: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Parsel Sayısı   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Üretimdeki Firma Sayısı  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İnşaat Halindeki Fabrika Sayısı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Proje Aşamasındaki Fabrika Sayısı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52"/>
        </w:trPr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İstihdam Edilen Kişi Sayısı 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spacing w:line="3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>Aydın İlinin Türkiye Gayri Safi Zirai Gelirinden Aldığı Pay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Tarımsal Amaçlı Kooperatifler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Tarımsal Destekleme Tutarı 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(TL)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32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Kırsal Kalkınma Yatırımları Desteklenmesi Hibe Programı Ekonomik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Yatırımlar(</w:t>
            </w:r>
            <w:proofErr w:type="gramEnd"/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Makine Ekipman Yatırımları (</w:t>
            </w:r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Organik Tarım Yapılan Alan (Çiftçi-Dekar-</w:t>
            </w:r>
            <w:proofErr w:type="gramStart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üretim )</w:t>
            </w:r>
            <w:proofErr w:type="gramEnd"/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Organik Tarımın Türkiye         </w:t>
            </w:r>
          </w:p>
          <w:p w:rsidR="00C9675D" w:rsidRPr="006D2CE3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Üretimi İçindeki Payı (</w:t>
            </w:r>
            <w:proofErr w:type="gramStart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%)   </w:t>
            </w:r>
            <w:proofErr w:type="gramEnd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İyi Tarım Uygulamaları Yapılan Alan (Üretici Grubu-Üretici-Dekar-üretim)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10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Gübre Tüketimi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Çiftçi Kayıt Sistemi’ne (ÇKS) Göre Çiftçi Sayısı (Kişi)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Tarımda çalışan nüfus(kişi)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30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toprak tahlili sayısı(adet)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26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yaprak tahlili sayısı(adet)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sulama suyu tahlili sayısı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Yapılan Suni Tohumlama Sayısı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22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İhracata izin verilen ürün miktarı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Traktör sayısı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Biçerdöver sayısı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Adı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</w:rPr>
              <w:t>(TÜİK Verileri Kullanacaktır.)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 Toplam İhracatı ($)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Toplam İhracatı ($)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İhracatı İçinde Aydın İlinin Payı (%)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Default="00C9675D" w:rsidP="00C9675D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 xml:space="preserve">Ürün </w:t>
            </w:r>
            <w:proofErr w:type="gramStart"/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Adı :</w:t>
            </w:r>
            <w:proofErr w:type="gramEnd"/>
          </w:p>
        </w:tc>
        <w:tc>
          <w:tcPr>
            <w:tcW w:w="585" w:type="dxa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01" w:type="dxa"/>
            <w:gridSpan w:val="5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34" w:type="dxa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27" w:type="dxa"/>
            <w:gridSpan w:val="3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55" w:type="dxa"/>
            <w:gridSpan w:val="3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4" w:type="dxa"/>
            <w:gridSpan w:val="3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779" w:type="dxa"/>
            <w:gridSpan w:val="2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9" w:type="dxa"/>
            <w:gridSpan w:val="2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Türkiye’nin İncir İhracatı ($)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İncir İhracatı ($)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İncir İhracatındaki Payı (%)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Zeytinyağı ve Fraksiyonlarının İhracatı ($)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lastRenderedPageBreak/>
              <w:t xml:space="preserve">Aydın İli Zeytinyağı ve Fraksiyonlarının İhracatı 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Zeytinyağı ve Fraksiyonları İhracatındaki Payı (%)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9063" w:type="dxa"/>
            <w:gridSpan w:val="2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Orman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Müdürlüğü’nce kontrol edilerek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ihracatına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izin verilen ürünler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miktarları (Kg)</w:t>
            </w: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Ürün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Adı :</w:t>
            </w:r>
            <w:proofErr w:type="gramEnd"/>
          </w:p>
        </w:tc>
        <w:tc>
          <w:tcPr>
            <w:tcW w:w="2669" w:type="dxa"/>
            <w:gridSpan w:val="1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822" w:type="dxa"/>
            <w:gridSpan w:val="9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incir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Siyah zeytin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kayısı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uzum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çilek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Pamuk tohumu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Tursu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Yeşil zeytin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Kestane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Kaparı</w:t>
            </w:r>
            <w:proofErr w:type="spellEnd"/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Nar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Kuru domates 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Mandalina 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İncir ezmesi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limon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Portakal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uzum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domates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9063" w:type="dxa"/>
            <w:gridSpan w:val="2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Gıda İşyeri Denetim ve Kontrol Faaliyetleri</w:t>
            </w:r>
          </w:p>
        </w:tc>
      </w:tr>
      <w:tr w:rsidR="00C9675D" w:rsidRPr="001A1B47" w:rsidTr="008B16C3">
        <w:trPr>
          <w:trHeight w:val="270"/>
        </w:trPr>
        <w:tc>
          <w:tcPr>
            <w:tcW w:w="9063" w:type="dxa"/>
            <w:gridSpan w:val="2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1-Gıda üretim yeri </w:t>
            </w:r>
          </w:p>
        </w:tc>
      </w:tr>
      <w:tr w:rsidR="00C9675D" w:rsidRPr="001A1B47" w:rsidTr="008B16C3">
        <w:trPr>
          <w:trHeight w:val="300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-)Gıda üretim yeri   sayısı 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85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a)Gerçekleşen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denetim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b)Alınan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numune 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sayısı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2-Gıda satış ve toplu tüketim yeri</w:t>
            </w:r>
          </w:p>
        </w:tc>
        <w:tc>
          <w:tcPr>
            <w:tcW w:w="5491" w:type="dxa"/>
            <w:gridSpan w:val="21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-)Gıda satış ve toplu tüketim yeri   sayısı :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-)Gerçekleşen denetim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 Alınan numune 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A1B47">
              <w:rPr>
                <w:rFonts w:ascii="Times New Roman" w:eastAsia="Times New Roman" w:hAnsi="Times New Roman" w:cs="Times New Roman"/>
              </w:rPr>
              <w:t>Kesilen idari para cezası sayısı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3-Gıda Kontrolörü ve Kont yardımcısı sayısı 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393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34B" w:rsidRDefault="00F8734B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ED4425" w:rsidRPr="009107F7" w:rsidRDefault="00ED4425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TARIMSAL DESTEKLEMELER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999"/>
        <w:gridCol w:w="1206"/>
        <w:gridCol w:w="1206"/>
        <w:gridCol w:w="998"/>
        <w:gridCol w:w="1206"/>
        <w:gridCol w:w="1348"/>
      </w:tblGrid>
      <w:tr w:rsidR="00ED4425" w:rsidRPr="009107F7" w:rsidTr="009107F7">
        <w:trPr>
          <w:trHeight w:val="284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Destek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8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4795D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D4425" w:rsidRPr="009107F7" w:rsidTr="009107F7">
        <w:trPr>
          <w:trHeight w:val="28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Makine Ekipman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 Yatırımlar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Alt Yapı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Tarımsal Desteklemeler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 Yatırımları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B408E" w:rsidRPr="009107F7" w:rsidRDefault="006D2CE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AYDIN </w:t>
      </w:r>
      <w:r w:rsidR="00FB408E" w:rsidRPr="00910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BİTKİSEL ÜRÜN İHRACATI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933"/>
        <w:gridCol w:w="1604"/>
        <w:gridCol w:w="1933"/>
        <w:gridCol w:w="1604"/>
      </w:tblGrid>
      <w:tr w:rsidR="00FB408E" w:rsidRPr="00FB408E" w:rsidTr="009107F7">
        <w:trPr>
          <w:trHeight w:val="28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Ürün Grubu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E4795D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58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 $)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 $)</w:t>
            </w: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4425" w:rsidRPr="00FB408E" w:rsidRDefault="00ED4425" w:rsidP="00FB408E">
      <w:pPr>
        <w:tabs>
          <w:tab w:val="left" w:pos="-2552"/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D4425" w:rsidRPr="00ED4425" w:rsidRDefault="00ED4425" w:rsidP="00ED4425">
      <w:pPr>
        <w:tabs>
          <w:tab w:val="left" w:pos="-2552"/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SEBZE TOHUMU VE FİDE ÜRETİMİ, İTHALATI VE İHRACATI YAPAN ÖZEL SEKTÖR KURULUŞLARI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027"/>
      </w:tblGrid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Sebze Tohumu Üretimi Yapan Firma Sayısı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Sebze Fidesi Üretimi Yapan Firma Sayısı 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ED4425">
        <w:trPr>
          <w:trHeight w:val="284"/>
        </w:trPr>
        <w:tc>
          <w:tcPr>
            <w:tcW w:w="5329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34B" w:rsidRDefault="00F8734B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90DAE" w:rsidRPr="00614A61" w:rsidRDefault="00C90DAE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KESME ÇİÇEK ÜRETİMİ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97"/>
        <w:gridCol w:w="2210"/>
        <w:gridCol w:w="3101"/>
      </w:tblGrid>
      <w:tr w:rsidR="00C90DAE" w:rsidRPr="00C90DAE" w:rsidTr="00997207">
        <w:trPr>
          <w:trHeight w:val="284"/>
        </w:trPr>
        <w:tc>
          <w:tcPr>
            <w:tcW w:w="2348" w:type="dxa"/>
            <w:vMerge w:val="restart"/>
            <w:shd w:val="clear" w:color="auto" w:fill="auto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 Çiçek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 Miktarı (1000 adet)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 Üretiminde</w:t>
            </w:r>
          </w:p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’ın </w:t>
            </w:r>
            <w:proofErr w:type="gramStart"/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Payı(</w:t>
            </w:r>
            <w:proofErr w:type="gramEnd"/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C90DAE" w:rsidRPr="00C90DAE" w:rsidTr="00997207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</w:p>
        </w:tc>
        <w:tc>
          <w:tcPr>
            <w:tcW w:w="3101" w:type="dxa"/>
            <w:vMerge/>
            <w:shd w:val="clear" w:color="auto" w:fill="FFFFCC"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DAE" w:rsidRPr="00C90DAE" w:rsidTr="00C90DAE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noWrap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AE" w:rsidRPr="00C90DAE" w:rsidRDefault="00C90D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25" w:rsidRDefault="00ED442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1A1B47" w:rsidRPr="001A1B47" w:rsidTr="00DB279E">
        <w:tc>
          <w:tcPr>
            <w:tcW w:w="3085" w:type="dxa"/>
            <w:gridSpan w:val="3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79E" w:rsidRPr="001A1B47" w:rsidTr="00DB279E">
        <w:tc>
          <w:tcPr>
            <w:tcW w:w="1951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B279E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Pr="001A1B47" w:rsidRDefault="00F873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Tarım ve Kırsal Kalkınmayı</w:t>
            </w:r>
            <w:r w:rsidRPr="003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Destekleme Kurumu Aydın İl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Koordinatörlüğü</w:t>
            </w:r>
          </w:p>
        </w:tc>
      </w:tr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5012EA" w:rsidRPr="00C308CE" w:rsidRDefault="005012EA" w:rsidP="00E5214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A1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A1048C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C308CE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C308CE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8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C308CE" w:rsidRDefault="00B03F86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95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06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C308CE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  <w:proofErr w:type="spellEnd"/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5012EA" w:rsidRPr="001A1B47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1"/>
        <w:gridCol w:w="110"/>
        <w:gridCol w:w="1298"/>
        <w:gridCol w:w="1205"/>
        <w:gridCol w:w="97"/>
        <w:gridCol w:w="1036"/>
        <w:gridCol w:w="203"/>
        <w:gridCol w:w="1180"/>
        <w:gridCol w:w="81"/>
        <w:gridCol w:w="1567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Erbeyli</w:t>
            </w:r>
            <w:proofErr w:type="spellEnd"/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İncir Araştırma İstasyonu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0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9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263"/>
        <w:gridCol w:w="535"/>
        <w:gridCol w:w="111"/>
        <w:gridCol w:w="1690"/>
        <w:gridCol w:w="809"/>
        <w:gridCol w:w="450"/>
        <w:gridCol w:w="765"/>
        <w:gridCol w:w="335"/>
        <w:gridCol w:w="963"/>
        <w:gridCol w:w="293"/>
        <w:gridCol w:w="1353"/>
      </w:tblGrid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Söke Zirai Üretim İşletmesi, Tarımsal Yayım ve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Hizmetiçi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0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40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4095" w:type="dxa"/>
            <w:gridSpan w:val="5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259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00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56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5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rPr>
          <w:trHeight w:val="150"/>
        </w:trPr>
        <w:tc>
          <w:tcPr>
            <w:tcW w:w="175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Hizmetiçi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Eğitim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175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175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Yaygın Eğitim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50"/>
        </w:trPr>
        <w:tc>
          <w:tcPr>
            <w:tcW w:w="175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65"/>
        </w:trPr>
        <w:tc>
          <w:tcPr>
            <w:tcW w:w="175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Yurtdışı Eğitim 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05"/>
        </w:trPr>
        <w:tc>
          <w:tcPr>
            <w:tcW w:w="175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75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4095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4095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"/>
        <w:gridCol w:w="1049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560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68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79C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Pr="001A1B47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Pamuk Araştırma İstasyonu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Projeler sayısı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 isimleri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48"/>
        <w:gridCol w:w="109"/>
        <w:gridCol w:w="1340"/>
        <w:gridCol w:w="1258"/>
        <w:gridCol w:w="96"/>
        <w:gridCol w:w="1101"/>
        <w:gridCol w:w="113"/>
        <w:gridCol w:w="1175"/>
        <w:gridCol w:w="79"/>
        <w:gridCol w:w="1549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Toprak Mahsulleri Ofisi Aydın Ajans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5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5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9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9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1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5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rPr>
          <w:trHeight w:val="135"/>
        </w:trPr>
        <w:tc>
          <w:tcPr>
            <w:tcW w:w="2243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Alımı</w:t>
            </w: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2243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50"/>
        </w:trPr>
        <w:tc>
          <w:tcPr>
            <w:tcW w:w="2243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Satışı</w:t>
            </w: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05"/>
        </w:trPr>
        <w:tc>
          <w:tcPr>
            <w:tcW w:w="2243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Ege Gümrük ve Ticaret Müdürlüğü Aydın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İthalat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Miktarı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Transit (Adet/Araç)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Tır(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Adet/Araç) (Adet/Araç)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Posta Gümrük İşlemi (Adet)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B604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Kuşadası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İthalat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Miktarı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Transit Beyannamesi 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Antrepo Beyannamesi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Tır 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Gemi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Diğerleri(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Motor)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Yolcu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0C6" w:rsidRDefault="001000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Pr="001A1B47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903"/>
        <w:gridCol w:w="945"/>
        <w:gridCol w:w="114"/>
        <w:gridCol w:w="1385"/>
        <w:gridCol w:w="1097"/>
        <w:gridCol w:w="270"/>
        <w:gridCol w:w="917"/>
        <w:gridCol w:w="307"/>
        <w:gridCol w:w="978"/>
        <w:gridCol w:w="265"/>
        <w:gridCol w:w="1356"/>
      </w:tblGrid>
      <w:tr w:rsidR="0007268A" w:rsidRPr="001A1B47" w:rsidTr="00A36BD7">
        <w:tc>
          <w:tcPr>
            <w:tcW w:w="9063" w:type="dxa"/>
            <w:gridSpan w:val="12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07268A">
              <w:rPr>
                <w:rFonts w:ascii="Times New Roman" w:eastAsia="Times New Roman TUR" w:hAnsi="Times New Roman" w:cs="Times New Roman"/>
                <w:b/>
                <w:bCs/>
                <w:color w:val="FF0000"/>
                <w:sz w:val="24"/>
                <w:szCs w:val="24"/>
              </w:rPr>
              <w:t>Ticaret İl Müdürlüğü</w:t>
            </w:r>
          </w:p>
        </w:tc>
      </w:tr>
      <w:tr w:rsidR="0007268A" w:rsidRPr="001A1B47" w:rsidTr="00A36BD7">
        <w:tc>
          <w:tcPr>
            <w:tcW w:w="9063" w:type="dxa"/>
            <w:gridSpan w:val="1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405"/>
        </w:trPr>
        <w:tc>
          <w:tcPr>
            <w:tcW w:w="2488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90"/>
        </w:trPr>
        <w:tc>
          <w:tcPr>
            <w:tcW w:w="2488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48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85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3873" w:type="dxa"/>
            <w:gridSpan w:val="5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40"/>
        </w:trPr>
        <w:tc>
          <w:tcPr>
            <w:tcW w:w="3873" w:type="dxa"/>
            <w:gridSpan w:val="5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00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5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06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25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2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43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5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rPr>
          <w:trHeight w:val="390"/>
        </w:trPr>
        <w:tc>
          <w:tcPr>
            <w:tcW w:w="1429" w:type="dxa"/>
            <w:gridSpan w:val="2"/>
            <w:vMerge w:val="restart"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Ticaret Odası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78"/>
        </w:trPr>
        <w:tc>
          <w:tcPr>
            <w:tcW w:w="1429" w:type="dxa"/>
            <w:gridSpan w:val="2"/>
            <w:vMerge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45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Sanayi Odası</w:t>
            </w:r>
          </w:p>
        </w:tc>
        <w:tc>
          <w:tcPr>
            <w:tcW w:w="2444" w:type="dxa"/>
            <w:gridSpan w:val="3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Sanayi Odası üyesi Tesislerde istihdam edilen kişi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  <w:vAlign w:val="center"/>
          </w:tcPr>
          <w:p w:rsidR="00583509" w:rsidRPr="0007268A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Esnaf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Sanatkârları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Odalar</w:t>
            </w:r>
            <w:proofErr w:type="spellEnd"/>
            <w:r w:rsidRPr="0007268A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 Birliği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18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07268A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Esnaf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Odas</w:t>
            </w:r>
            <w:proofErr w:type="spellEnd"/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 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07268A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      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07268A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07268A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Üye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Ticaret</w:t>
            </w:r>
            <w:proofErr w:type="spellEnd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Borsas</w:t>
            </w:r>
            <w:proofErr w:type="spellEnd"/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444" w:type="dxa"/>
            <w:gridSpan w:val="3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ind w:left="42"/>
              <w:jc w:val="both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 xml:space="preserve">ısı    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Üye</w:t>
            </w:r>
            <w:proofErr w:type="spellEnd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Banka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şubesi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AC2085" w:rsidRDefault="00583509" w:rsidP="005835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AC2085" w:rsidRDefault="00583509" w:rsidP="00583509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Kamu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Özel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83509" w:rsidRPr="001A1B47" w:rsidTr="00A36BD7">
        <w:trPr>
          <w:trHeight w:val="446"/>
        </w:trPr>
        <w:tc>
          <w:tcPr>
            <w:tcW w:w="1429" w:type="dxa"/>
            <w:gridSpan w:val="2"/>
            <w:vMerge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Toplam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3873" w:type="dxa"/>
            <w:gridSpan w:val="5"/>
            <w:vAlign w:val="center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Yapı Kooperatifi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İhracat Bilgileri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Firma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Tutarı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 w:val="restart"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Şikayetleri</w:t>
            </w:r>
            <w:proofErr w:type="spellEnd"/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Başvuru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Lehine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Sonuçlanan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Aleyhine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Sonuçlanan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</w:rPr>
              <w:t>Bilirkişi Ataması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Sorunlar</w:t>
            </w:r>
            <w:proofErr w:type="spellEnd"/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 Hakem Heyetinde Görüşülen Tüketici Şikâyeti 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İl Müdürlüğünce Sonuçlandırılan </w:t>
            </w:r>
          </w:p>
          <w:p w:rsidR="00583509" w:rsidRPr="00C20021" w:rsidRDefault="00583509" w:rsidP="00583509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Şikayeti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Tübis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Sistemi Kayıtları uyarınca diğer İl ve İlçe Hakem Heyetlerine gönderilmiştir.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Şikayetleri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25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Denetimleri</w:t>
            </w:r>
            <w:proofErr w:type="spellEnd"/>
          </w:p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Firma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85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Uygulanan işyeri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Uygulanan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  Toplam (</w:t>
            </w:r>
            <w:r>
              <w:rPr>
                <w:rFonts w:ascii="AbakuTLSymSans" w:hAnsi="AbakuTLSymSans" w:cs="Verdana"/>
                <w:b/>
                <w:szCs w:val="28"/>
              </w:rPr>
              <w:t>TL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Ürünler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83509" w:rsidRPr="00B6259C" w:rsidRDefault="00583509" w:rsidP="00583509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Anonim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gram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Limited 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proofErr w:type="gram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Komandit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veya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Kolektif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450"/>
        </w:trPr>
        <w:tc>
          <w:tcPr>
            <w:tcW w:w="1429" w:type="dxa"/>
            <w:gridSpan w:val="2"/>
            <w:vMerge w:val="restart"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Kooperatif sayısı</w:t>
            </w:r>
          </w:p>
        </w:tc>
        <w:tc>
          <w:tcPr>
            <w:tcW w:w="2444" w:type="dxa"/>
            <w:gridSpan w:val="3"/>
          </w:tcPr>
          <w:p w:rsidR="00583509" w:rsidRPr="00AF351B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Yapı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kooperatifi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63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AF351B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Diğer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Kooperatif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Pr="001A1B47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07268A" w:rsidRPr="001A1B47" w:rsidTr="00B6259C">
        <w:tc>
          <w:tcPr>
            <w:tcW w:w="3085" w:type="dxa"/>
            <w:gridSpan w:val="3"/>
            <w:vAlign w:val="center"/>
          </w:tcPr>
          <w:p w:rsidR="0007268A" w:rsidRPr="001A1B47" w:rsidRDefault="0007268A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7F02C1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B6259C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D2AC9" w:rsidRDefault="00DD2AC9" w:rsidP="0007268A">
            <w:pPr>
              <w:rPr>
                <w:rFonts w:ascii="Times New Roman" w:eastAsia="Times New Roman" w:hAnsi="Times New Roman" w:cs="Times New Roman"/>
              </w:rPr>
            </w:pPr>
          </w:p>
          <w:p w:rsidR="009614E9" w:rsidRPr="001A1B47" w:rsidRDefault="009614E9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59C" w:rsidRDefault="00B625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34"/>
        <w:gridCol w:w="1989"/>
        <w:gridCol w:w="1280"/>
        <w:gridCol w:w="97"/>
        <w:gridCol w:w="1037"/>
        <w:gridCol w:w="1383"/>
        <w:gridCol w:w="1648"/>
      </w:tblGrid>
      <w:tr w:rsidR="00F371C8" w:rsidRPr="001A1B47" w:rsidTr="00192963">
        <w:tc>
          <w:tcPr>
            <w:tcW w:w="9274" w:type="dxa"/>
            <w:gridSpan w:val="8"/>
          </w:tcPr>
          <w:p w:rsidR="00F8420E" w:rsidRPr="00F8420E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SAHİL GÜVENLİK EGE </w:t>
            </w:r>
            <w:r w:rsidR="00DD54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DENİZ BÖLGE </w:t>
            </w: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KOMUTANLIĞI </w:t>
            </w:r>
          </w:p>
          <w:p w:rsidR="00F371C8" w:rsidRPr="001A1B47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Kuşadası Sahil Güvenlik Komutanlığı </w:t>
            </w:r>
          </w:p>
        </w:tc>
      </w:tr>
      <w:tr w:rsidR="00F371C8" w:rsidRPr="001A1B47" w:rsidTr="00192963">
        <w:tc>
          <w:tcPr>
            <w:tcW w:w="9274" w:type="dxa"/>
            <w:gridSpan w:val="8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(Aydın)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90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48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85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3714" w:type="dxa"/>
            <w:gridSpan w:val="3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40"/>
        </w:trPr>
        <w:tc>
          <w:tcPr>
            <w:tcW w:w="3714" w:type="dxa"/>
            <w:gridSpan w:val="3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00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Rütbeli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55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8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25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ile ilgili)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9274" w:type="dxa"/>
            <w:gridSpan w:val="8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Aydın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Geneli Toplamı)</w:t>
            </w:r>
          </w:p>
        </w:tc>
      </w:tr>
      <w:tr w:rsidR="00F371C8" w:rsidRPr="001A1B47" w:rsidTr="00192963">
        <w:trPr>
          <w:trHeight w:val="150"/>
        </w:trPr>
        <w:tc>
          <w:tcPr>
            <w:tcW w:w="5132" w:type="dxa"/>
            <w:gridSpan w:val="5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20E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8420E" w:rsidRPr="00B94F68" w:rsidRDefault="00F8420E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Sahil Güvenlik Botu Sayısı ve Yeri</w:t>
            </w:r>
          </w:p>
        </w:tc>
        <w:tc>
          <w:tcPr>
            <w:tcW w:w="4142" w:type="dxa"/>
            <w:gridSpan w:val="3"/>
            <w:vAlign w:val="center"/>
          </w:tcPr>
          <w:p w:rsidR="00F8420E" w:rsidRPr="00272347" w:rsidRDefault="00F8420E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Seyir Saatleri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 Edilen Tekne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Yasal İşlem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Düzensiz Göç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Yakalanan Düzensiz Göçmen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Tahliye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Tahliye Edilen İnsan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Arama Kurtarma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Kurtarılanların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Ölü Bulunan Kazazede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Kayda değer diğer istatistiki veriler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B94F6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947F20" w:rsidRDefault="00F371C8" w:rsidP="00F371C8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Sahil Güvenlik Komutanlığı Personel Durumu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353"/>
        <w:gridCol w:w="2356"/>
        <w:gridCol w:w="2350"/>
      </w:tblGrid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 Kadro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Personel Sayısı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Doluluk Oranı</w:t>
            </w:r>
          </w:p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Astsubay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Uzman Çavuş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0E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8420E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Sivil Memur</w:t>
            </w:r>
          </w:p>
        </w:tc>
        <w:tc>
          <w:tcPr>
            <w:tcW w:w="2559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F371C8" w:rsidRPr="001A1B47" w:rsidTr="00192963">
        <w:tc>
          <w:tcPr>
            <w:tcW w:w="3085" w:type="dxa"/>
            <w:vAlign w:val="center"/>
          </w:tcPr>
          <w:p w:rsidR="00F371C8" w:rsidRPr="001A1B47" w:rsidRDefault="00F371C8" w:rsidP="00555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F371C8" w:rsidRPr="001A1B47" w:rsidTr="00192963">
        <w:tc>
          <w:tcPr>
            <w:tcW w:w="1951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1B" w:rsidRPr="001A1B47" w:rsidRDefault="00042F1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0"/>
        <w:gridCol w:w="211"/>
        <w:gridCol w:w="1482"/>
        <w:gridCol w:w="938"/>
        <w:gridCol w:w="346"/>
        <w:gridCol w:w="788"/>
        <w:gridCol w:w="1468"/>
        <w:gridCol w:w="1704"/>
      </w:tblGrid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Jandarma Komutanlığı</w:t>
            </w:r>
          </w:p>
        </w:tc>
      </w:tr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300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DC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Durumu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Devriye Aracı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Polis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6578A2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Jandarma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3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45" w:rsidRDefault="0021174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2"/>
        <w:gridCol w:w="1805"/>
        <w:gridCol w:w="1817"/>
        <w:gridCol w:w="1811"/>
      </w:tblGrid>
      <w:tr w:rsidR="00323675" w:rsidRPr="00855781" w:rsidTr="00471E3E">
        <w:tc>
          <w:tcPr>
            <w:tcW w:w="9213" w:type="dxa"/>
            <w:gridSpan w:val="5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323675" w:rsidRPr="00855781" w:rsidTr="00471E3E">
        <w:tc>
          <w:tcPr>
            <w:tcW w:w="3684" w:type="dxa"/>
            <w:gridSpan w:val="2"/>
          </w:tcPr>
          <w:p w:rsidR="00323675" w:rsidRPr="00997207" w:rsidRDefault="00323675" w:rsidP="00471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</w:tcPr>
          <w:p w:rsidR="00323675" w:rsidRPr="00997207" w:rsidRDefault="00323675" w:rsidP="00471E3E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Diğer Bilgiler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Default="00A1048C" w:rsidP="00471E3E">
            <w:r>
              <w:t>…</w:t>
            </w:r>
          </w:p>
        </w:tc>
        <w:tc>
          <w:tcPr>
            <w:tcW w:w="1842" w:type="dxa"/>
            <w:vAlign w:val="center"/>
          </w:tcPr>
          <w:p w:rsidR="00323675" w:rsidRPr="00424CDE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323675" w:rsidRDefault="0032367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F8734B" w:rsidRDefault="00F8734B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211745" w:rsidRDefault="0021174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050886" w:rsidRDefault="00050886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D54E3" w:rsidRPr="00211745" w:rsidRDefault="00DD54E3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328"/>
        <w:gridCol w:w="1428"/>
        <w:gridCol w:w="4632"/>
      </w:tblGrid>
      <w:tr w:rsidR="00211745" w:rsidRPr="00211745" w:rsidTr="00997207">
        <w:trPr>
          <w:cantSplit/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323675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3675" w:rsidRPr="001A1B47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1175"/>
        <w:gridCol w:w="992"/>
        <w:gridCol w:w="851"/>
      </w:tblGrid>
      <w:tr w:rsidR="001A1B47" w:rsidRPr="001A1B47" w:rsidTr="007A22B9">
        <w:trPr>
          <w:trHeight w:val="362"/>
        </w:trPr>
        <w:tc>
          <w:tcPr>
            <w:tcW w:w="9606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Jandarma bölgesinde meydana gelen olaylar</w:t>
            </w:r>
          </w:p>
        </w:tc>
      </w:tr>
      <w:tr w:rsidR="00583509" w:rsidRPr="001A1B47" w:rsidTr="007A22B9">
        <w:trPr>
          <w:trHeight w:val="362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 LAM</w:t>
            </w: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SUÇ ORANI %</w:t>
            </w:r>
          </w:p>
        </w:tc>
      </w:tr>
      <w:tr w:rsidR="00583509" w:rsidRPr="001A1B47" w:rsidTr="007A22B9">
        <w:trPr>
          <w:trHeight w:val="330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4"/>
        </w:trPr>
        <w:tc>
          <w:tcPr>
            <w:tcW w:w="1008" w:type="dxa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KARŞI.İŞLENEN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</w:t>
            </w:r>
            <w:proofErr w:type="gramEnd"/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0"/>
        </w:trPr>
        <w:tc>
          <w:tcPr>
            <w:tcW w:w="1008" w:type="dxa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9"/>
        </w:trPr>
        <w:tc>
          <w:tcPr>
            <w:tcW w:w="1008" w:type="dxa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2"/>
        </w:trPr>
        <w:tc>
          <w:tcPr>
            <w:tcW w:w="1008" w:type="dxa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.SUÇ.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F8420E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KAÇAKÇILIK/ORGANİZE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3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4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394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</w:tblGrid>
      <w:tr w:rsidR="001A1B47" w:rsidRPr="001A1B47" w:rsidTr="00C94246">
        <w:trPr>
          <w:trHeight w:val="399"/>
        </w:trPr>
        <w:tc>
          <w:tcPr>
            <w:tcW w:w="10314" w:type="dxa"/>
            <w:gridSpan w:val="22"/>
            <w:vAlign w:val="center"/>
          </w:tcPr>
          <w:p w:rsidR="001A1B47" w:rsidRPr="001A1B47" w:rsidRDefault="001A1B4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560FC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C715AD" w:rsidRPr="001A1B47" w:rsidTr="00C650EA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C715AD" w:rsidRPr="001A1B47" w:rsidTr="00C650EA">
        <w:trPr>
          <w:trHeight w:val="542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9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6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37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47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7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3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36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9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583509" w:rsidRPr="001A1B47" w:rsidTr="00827133">
        <w:trPr>
          <w:trHeight w:val="388"/>
        </w:trPr>
        <w:tc>
          <w:tcPr>
            <w:tcW w:w="370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55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34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7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0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508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F57085" w:rsidRPr="001A1B47" w:rsidTr="00827133">
        <w:trPr>
          <w:trHeight w:val="456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5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0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2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39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3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46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8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9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FİRARİSİ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2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4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82"/>
        <w:gridCol w:w="435"/>
        <w:gridCol w:w="853"/>
        <w:gridCol w:w="853"/>
        <w:gridCol w:w="853"/>
        <w:gridCol w:w="853"/>
        <w:gridCol w:w="853"/>
        <w:gridCol w:w="853"/>
        <w:gridCol w:w="853"/>
        <w:gridCol w:w="435"/>
        <w:gridCol w:w="435"/>
        <w:gridCol w:w="435"/>
        <w:gridCol w:w="435"/>
        <w:gridCol w:w="435"/>
      </w:tblGrid>
      <w:tr w:rsidR="001A1B47" w:rsidRPr="001A1B47" w:rsidTr="00827133">
        <w:trPr>
          <w:trHeight w:val="1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827133">
        <w:trPr>
          <w:cantSplit/>
          <w:trHeight w:val="1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 xml:space="preserve">MADDİ HASAR </w:t>
            </w:r>
            <w:proofErr w:type="gramStart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( TL.</w:t>
            </w:r>
            <w:proofErr w:type="gramEnd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BB201D">
        <w:trPr>
          <w:cantSplit/>
          <w:trHeight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7C6F" w:rsidRPr="001A1B47" w:rsidRDefault="00327C6F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1116"/>
        <w:gridCol w:w="335"/>
        <w:gridCol w:w="175"/>
        <w:gridCol w:w="1256"/>
        <w:gridCol w:w="1085"/>
        <w:gridCol w:w="1048"/>
        <w:gridCol w:w="1315"/>
        <w:gridCol w:w="1569"/>
      </w:tblGrid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Emniyet Müdürlüğü</w:t>
            </w:r>
          </w:p>
        </w:tc>
      </w:tr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405"/>
        </w:trPr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F66A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4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50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Durumu             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85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70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Motorsiklet</w:t>
            </w:r>
            <w:proofErr w:type="spell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Doblo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-Partner tipi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03373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Polis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Jandarma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CDE" w:rsidRPr="00997207" w:rsidRDefault="00424CDE" w:rsidP="0042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 Güvenlik Yönetimi Sistemi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Sabit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55781" w:rsidRDefault="00855781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2377"/>
      </w:tblGrid>
      <w:tr w:rsidR="00424CDE" w:rsidTr="007F02C1">
        <w:tc>
          <w:tcPr>
            <w:tcW w:w="9747" w:type="dxa"/>
            <w:gridSpan w:val="5"/>
          </w:tcPr>
          <w:p w:rsidR="00424CDE" w:rsidRPr="00997207" w:rsidRDefault="00424CDE" w:rsidP="004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855781" w:rsidTr="007F02C1">
        <w:tc>
          <w:tcPr>
            <w:tcW w:w="3684" w:type="dxa"/>
            <w:gridSpan w:val="2"/>
          </w:tcPr>
          <w:p w:rsidR="00855781" w:rsidRPr="00997207" w:rsidRDefault="00855781" w:rsidP="001A1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2377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</w:tcPr>
          <w:p w:rsidR="00855781" w:rsidRPr="00997207" w:rsidRDefault="00855781"/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t>……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24CDE" w:rsidRPr="00997207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252"/>
      </w:tblGrid>
      <w:tr w:rsidR="00211745" w:rsidRPr="00997207" w:rsidTr="007F02C1">
        <w:trPr>
          <w:cantSplit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24CDE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900"/>
        <w:gridCol w:w="1125"/>
        <w:gridCol w:w="1134"/>
      </w:tblGrid>
      <w:tr w:rsidR="001A1B47" w:rsidRPr="001A1B47" w:rsidTr="007F02C1">
        <w:trPr>
          <w:trHeight w:val="362"/>
        </w:trPr>
        <w:tc>
          <w:tcPr>
            <w:tcW w:w="9747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Emniyet Bölgesinde meydana gelen olaylar</w:t>
            </w:r>
          </w:p>
        </w:tc>
      </w:tr>
      <w:tr w:rsidR="001D72D0" w:rsidRPr="001A1B47" w:rsidTr="007F02C1">
        <w:trPr>
          <w:trHeight w:val="362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72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2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0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SUÇ ORANI %</w:t>
            </w:r>
          </w:p>
        </w:tc>
      </w:tr>
      <w:tr w:rsidR="001D72D0" w:rsidRPr="001A1B47" w:rsidTr="007F02C1">
        <w:trPr>
          <w:trHeight w:val="330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4"/>
        </w:trPr>
        <w:tc>
          <w:tcPr>
            <w:tcW w:w="1008" w:type="dxa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0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9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2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GÖÇMEN KAÇAKÇILIĞI VE İNSAN TİCARETİ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3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E5386E" w:rsidRDefault="00E5386E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744CE6" w:rsidRPr="00997207" w:rsidRDefault="00744CE6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Suç Türlerine ve Bölgelerine Göre Asayiş ve Güvenlik Olayları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950"/>
        <w:gridCol w:w="1270"/>
        <w:gridCol w:w="1270"/>
        <w:gridCol w:w="950"/>
        <w:gridCol w:w="1270"/>
        <w:gridCol w:w="1270"/>
      </w:tblGrid>
      <w:tr w:rsidR="00744CE6" w:rsidRPr="00744CE6" w:rsidTr="00997207">
        <w:trPr>
          <w:trHeight w:val="227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Suç Türü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583509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A36BD7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8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vMerge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Terörle Mücadele Kapsamındaki Olaylar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(Örgüt Üyeliği, Bildiri Dağıtımı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Asayiş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Kaçakçılık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Trafik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Siber Suçlar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Güvenlik Olayları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(Basın Açıklamaları, Toplantı-gösteri Yürüyüşleri, Seçim Kanununa Muhalefet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Kabahat Kanunu Uygulamaları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CE6" w:rsidRPr="00744CE6" w:rsidRDefault="00744CE6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404"/>
        <w:gridCol w:w="407"/>
        <w:gridCol w:w="407"/>
        <w:gridCol w:w="414"/>
        <w:gridCol w:w="450"/>
        <w:gridCol w:w="402"/>
        <w:gridCol w:w="425"/>
        <w:gridCol w:w="441"/>
        <w:gridCol w:w="390"/>
        <w:gridCol w:w="390"/>
        <w:gridCol w:w="390"/>
        <w:gridCol w:w="390"/>
        <w:gridCol w:w="390"/>
        <w:gridCol w:w="390"/>
        <w:gridCol w:w="390"/>
        <w:gridCol w:w="390"/>
        <w:gridCol w:w="332"/>
        <w:gridCol w:w="332"/>
        <w:gridCol w:w="332"/>
        <w:gridCol w:w="569"/>
      </w:tblGrid>
      <w:tr w:rsidR="001A1B47" w:rsidRPr="001A1B47" w:rsidTr="00C94246">
        <w:trPr>
          <w:trHeight w:val="399"/>
        </w:trPr>
        <w:tc>
          <w:tcPr>
            <w:tcW w:w="10456" w:type="dxa"/>
            <w:gridSpan w:val="22"/>
            <w:vAlign w:val="center"/>
          </w:tcPr>
          <w:p w:rsidR="001A1B47" w:rsidRPr="001A1B47" w:rsidRDefault="001A1B47" w:rsidP="00372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37256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C9424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63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71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65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1D72D0" w:rsidRPr="001A1B47" w:rsidTr="00C94246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1D72D0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583509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07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4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0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5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41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D72D0" w:rsidRPr="001A1B47" w:rsidTr="00C94246">
        <w:trPr>
          <w:trHeight w:val="542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9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6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3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4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3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36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9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583509" w:rsidRPr="001A1B47" w:rsidTr="00827133">
        <w:trPr>
          <w:trHeight w:val="388"/>
        </w:trPr>
        <w:tc>
          <w:tcPr>
            <w:tcW w:w="370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20204</w:t>
            </w: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55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34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7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0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508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583509" w:rsidRPr="001A1B47" w:rsidTr="00827133">
        <w:trPr>
          <w:trHeight w:val="456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54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0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2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61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4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39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63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8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46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8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9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</w:t>
            </w:r>
            <w:r w:rsidRPr="001A1B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İSİ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2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4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F86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142" w:type="dxa"/>
        <w:tblLayout w:type="fixed"/>
        <w:tblLook w:val="01E0" w:firstRow="1" w:lastRow="1" w:firstColumn="1" w:lastColumn="1" w:noHBand="0" w:noVBand="0"/>
      </w:tblPr>
      <w:tblGrid>
        <w:gridCol w:w="482"/>
        <w:gridCol w:w="619"/>
        <w:gridCol w:w="679"/>
        <w:gridCol w:w="863"/>
        <w:gridCol w:w="863"/>
        <w:gridCol w:w="863"/>
        <w:gridCol w:w="863"/>
        <w:gridCol w:w="863"/>
        <w:gridCol w:w="676"/>
        <w:gridCol w:w="567"/>
        <w:gridCol w:w="425"/>
        <w:gridCol w:w="425"/>
        <w:gridCol w:w="519"/>
        <w:gridCol w:w="435"/>
      </w:tblGrid>
      <w:tr w:rsidR="001A1B47" w:rsidRPr="001A1B47" w:rsidTr="00A36BD7">
        <w:trPr>
          <w:trHeight w:val="1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A36BD7">
        <w:trPr>
          <w:cantSplit/>
          <w:trHeight w:val="1696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676" w:type="dxa"/>
            <w:textDirection w:val="btLr"/>
          </w:tcPr>
          <w:p w:rsidR="001A1B47" w:rsidRPr="001A1B47" w:rsidRDefault="001A1B47" w:rsidP="001A1B47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MADDİ HASAR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r w:rsidR="009F4628">
              <w:rPr>
                <w:rFonts w:ascii="AbakuTLSymSans" w:eastAsia="Times New Roman" w:hAnsi="AbakuTLSymSans" w:cs="Times New Roman"/>
                <w:sz w:val="16"/>
                <w:szCs w:val="16"/>
              </w:rPr>
              <w:t>TL</w:t>
            </w:r>
            <w:proofErr w:type="gramEnd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77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7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89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113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102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032"/>
        <w:gridCol w:w="849"/>
        <w:gridCol w:w="938"/>
        <w:gridCol w:w="849"/>
        <w:gridCol w:w="938"/>
        <w:gridCol w:w="849"/>
        <w:gridCol w:w="938"/>
        <w:gridCol w:w="849"/>
        <w:gridCol w:w="938"/>
      </w:tblGrid>
      <w:tr w:rsidR="001A1B4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Mobese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sayıları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İLÇELER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Merge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Motorlu kara taşıtları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827133">
        <w:trPr>
          <w:trHeight w:val="346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RESMİ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TİCARİ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A1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792"/>
        <w:gridCol w:w="110"/>
        <w:gridCol w:w="1223"/>
        <w:gridCol w:w="1279"/>
        <w:gridCol w:w="97"/>
        <w:gridCol w:w="1036"/>
        <w:gridCol w:w="203"/>
        <w:gridCol w:w="1180"/>
        <w:gridCol w:w="81"/>
        <w:gridCol w:w="1566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Polis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9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6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09"/>
        <w:gridCol w:w="232"/>
        <w:gridCol w:w="222"/>
        <w:gridCol w:w="1225"/>
        <w:gridCol w:w="1193"/>
        <w:gridCol w:w="222"/>
        <w:gridCol w:w="1002"/>
        <w:gridCol w:w="222"/>
        <w:gridCol w:w="1143"/>
        <w:gridCol w:w="222"/>
        <w:gridCol w:w="1475"/>
      </w:tblGrid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Büyükşehir Belediye Başkanlığı</w:t>
            </w:r>
          </w:p>
        </w:tc>
      </w:tr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405"/>
        </w:trPr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7C6538" w:rsidRPr="007C6538" w:rsidTr="00A36B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0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2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7C6538" w:rsidTr="001D72D0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24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6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75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 içme suyuna sahip Mahalle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Şebekeli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Çeşmeli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Susuz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Kanalizasyonu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İmarı Yapılan Mahalle Sayısı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İmarı Yapılan Mahalle 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Kadın Konukevi </w:t>
            </w:r>
          </w:p>
          <w:p w:rsidR="00583509" w:rsidRPr="00997207" w:rsidRDefault="00583509" w:rsidP="0058350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(Tüm Belediyeler)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Kapasitesi  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Yararlanan 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İstatistiki Veriler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7C6538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B39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5F4B39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7C6538" w:rsidRPr="005F4B39" w:rsidRDefault="00264CA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="007C6538"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5F4B39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5F4B39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ins w:id="15" w:author="Ferah GÜNAY" w:date="2018-12-20T10:36:00Z"/>
          <w:rFonts w:ascii="Times New Roman" w:eastAsia="Times New Roman" w:hAnsi="Times New Roman" w:cs="Times New Roman"/>
          <w:sz w:val="24"/>
          <w:szCs w:val="24"/>
        </w:rPr>
      </w:pPr>
    </w:p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3"/>
        <w:gridCol w:w="1419"/>
        <w:gridCol w:w="36"/>
        <w:gridCol w:w="222"/>
        <w:gridCol w:w="1224"/>
        <w:gridCol w:w="1194"/>
        <w:gridCol w:w="132"/>
        <w:gridCol w:w="90"/>
        <w:gridCol w:w="1013"/>
        <w:gridCol w:w="222"/>
        <w:gridCol w:w="1143"/>
        <w:gridCol w:w="348"/>
        <w:gridCol w:w="1350"/>
      </w:tblGrid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Yatırım İzleme ve Koordinasyon Başkanlığı</w:t>
            </w:r>
          </w:p>
        </w:tc>
      </w:tr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405"/>
        </w:trPr>
        <w:tc>
          <w:tcPr>
            <w:tcW w:w="2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9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00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0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0F3F17" w:rsidTr="001D72D0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6" w:type="dxa"/>
            <w:gridSpan w:val="3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9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5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Arama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Ruhsatı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-Jeotermal Kaynak ve Doğal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Mineralli  Su</w:t>
            </w:r>
            <w:proofErr w:type="gramEnd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İşletme Ruhsatları 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-Diğer İstatistiki Veriler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AYDIN JEOTERMAL SANTRALLER</w:t>
            </w: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sz w:val="24"/>
                <w:szCs w:val="24"/>
              </w:rPr>
              <w:t>Tesis İlçesi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 Adı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A1048C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A1048C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 Gücü (MW)</w:t>
            </w: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DEA" w:rsidRDefault="00A77DEA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26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52"/>
        <w:gridCol w:w="1053"/>
        <w:gridCol w:w="1052"/>
        <w:gridCol w:w="1052"/>
        <w:gridCol w:w="1052"/>
        <w:gridCol w:w="1052"/>
        <w:gridCol w:w="1052"/>
      </w:tblGrid>
      <w:tr w:rsidR="00D648F2" w:rsidRPr="000807C4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07C4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07C4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07C4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0807C4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8F2" w:rsidRPr="000F3F17" w:rsidRDefault="00D648F2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587"/>
        <w:gridCol w:w="1837"/>
        <w:gridCol w:w="610"/>
        <w:gridCol w:w="1985"/>
        <w:gridCol w:w="551"/>
      </w:tblGrid>
      <w:tr w:rsidR="00997207" w:rsidRPr="00997207" w:rsidTr="00997207">
        <w:trPr>
          <w:trHeight w:val="284"/>
        </w:trPr>
        <w:tc>
          <w:tcPr>
            <w:tcW w:w="9199" w:type="dxa"/>
            <w:gridSpan w:val="6"/>
            <w:shd w:val="clear" w:color="auto" w:fill="FFFFFF" w:themeFill="background1"/>
            <w:vAlign w:val="center"/>
          </w:tcPr>
          <w:p w:rsidR="00997207" w:rsidRPr="00997207" w:rsidRDefault="00997207" w:rsidP="0099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112 Acil Çağrı Merkezi Müdürlüğü</w:t>
            </w: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 Çağrı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Gerekli Çağrı 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Gereksiz Çağrı 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210C5A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BA1024" w:rsidTr="00997207">
        <w:trPr>
          <w:trHeight w:val="284"/>
        </w:trPr>
        <w:tc>
          <w:tcPr>
            <w:tcW w:w="2629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TOPLAM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0A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633"/>
        <w:gridCol w:w="673"/>
        <w:gridCol w:w="542"/>
        <w:gridCol w:w="913"/>
        <w:gridCol w:w="967"/>
        <w:gridCol w:w="137"/>
        <w:gridCol w:w="1472"/>
        <w:gridCol w:w="142"/>
        <w:gridCol w:w="1251"/>
        <w:gridCol w:w="159"/>
        <w:gridCol w:w="1598"/>
      </w:tblGrid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Nüfus ve Vatandaşlık Müdürlüğü</w:t>
            </w: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20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58"/>
        </w:trPr>
        <w:tc>
          <w:tcPr>
            <w:tcW w:w="120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33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33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04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14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0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98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A60CE">
        <w:trPr>
          <w:cantSplit/>
          <w:trHeight w:val="321"/>
        </w:trPr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İl Nüfusu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Toplam Erkek Nüfusu 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Kadın Nüfusu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Nüfus Artış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İl/İlçe Nüfus Sayısı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Doğum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Ölüm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Evlenme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Boşanma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 Nüfus Cüzdanı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62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 Nüfus Cüzdanı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80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Uluslar arası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Aile Cüzdanı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Kayıt Tashihi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Adres Beyanı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10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Vatandaşlık Başvurusu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116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Kabul Edilen Başvuru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178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Red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Edilen Başvuru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26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Verilen Mavi Kart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26"/>
        </w:trPr>
        <w:tc>
          <w:tcPr>
            <w:tcW w:w="3337" w:type="dxa"/>
            <w:gridSpan w:val="5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Başvuru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26"/>
        </w:trPr>
        <w:tc>
          <w:tcPr>
            <w:tcW w:w="3337" w:type="dxa"/>
            <w:gridSpan w:val="5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Verilen Kişi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354"/>
        </w:trPr>
        <w:tc>
          <w:tcPr>
            <w:tcW w:w="2424" w:type="dxa"/>
            <w:gridSpan w:val="4"/>
            <w:vMerge w:val="restart"/>
            <w:vAlign w:val="center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Verilen</w:t>
            </w: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</w:t>
            </w:r>
            <w:proofErr w:type="spellEnd"/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 Kimlik Kartı</w:t>
            </w:r>
          </w:p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Sayısının Nüfusa Oranı</w:t>
            </w:r>
          </w:p>
        </w:tc>
        <w:tc>
          <w:tcPr>
            <w:tcW w:w="913" w:type="dxa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Aydın 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390"/>
        </w:trPr>
        <w:tc>
          <w:tcPr>
            <w:tcW w:w="2424" w:type="dxa"/>
            <w:gridSpan w:val="4"/>
            <w:vMerge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Türkiye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4D7" w:rsidRPr="001A1B4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762"/>
        <w:gridCol w:w="429"/>
        <w:gridCol w:w="1828"/>
        <w:gridCol w:w="693"/>
        <w:gridCol w:w="1019"/>
        <w:gridCol w:w="221"/>
        <w:gridCol w:w="1010"/>
        <w:gridCol w:w="573"/>
        <w:gridCol w:w="632"/>
        <w:gridCol w:w="1245"/>
        <w:gridCol w:w="76"/>
      </w:tblGrid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7A592D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7A592D" w:rsidRPr="001A1B47" w:rsidRDefault="007A592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429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Pr="001A1B47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AD0D88" w:rsidRDefault="00AD0D8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D0D88" w:rsidRPr="001A1B47" w:rsidRDefault="001A1B47" w:rsidP="001449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6" w:author="Ferah GÜNAY" w:date="2018-12-20T10:43:00Z">
              <w:r w:rsidR="0092245F" w:rsidRPr="0092245F">
                <w:rPr>
                  <w:rFonts w:ascii="Times New Roman" w:eastAsia="Times New Roman" w:hAnsi="Times New Roman" w:cs="Times New Roman"/>
                  <w:b/>
                  <w:color w:val="FF0000"/>
                  <w:rPrChange w:id="17" w:author="Ferah GÜNAY" w:date="2018-12-20T10:43:00Z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rPrChange>
                </w:rPr>
                <w:t>İl Sivil Toplumla İlişkiler Müdür</w:t>
              </w:r>
            </w:ins>
            <w:r w:rsidR="001449B8">
              <w:rPr>
                <w:rFonts w:ascii="Times New Roman" w:eastAsia="Times New Roman" w:hAnsi="Times New Roman" w:cs="Times New Roman"/>
                <w:b/>
                <w:color w:val="FF0000"/>
              </w:rPr>
              <w:t>lüğü</w:t>
            </w:r>
            <w:del w:id="18" w:author="Ferah GÜNAY" w:date="2018-12-20T10:43:00Z">
              <w:r w:rsidRPr="001A1B47" w:rsidDel="0092245F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İl Dernekler Müdürlüğü</w:delText>
              </w:r>
            </w:del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76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176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12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0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2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A60CE">
        <w:trPr>
          <w:cantSplit/>
          <w:trHeight w:val="180"/>
        </w:trPr>
        <w:tc>
          <w:tcPr>
            <w:tcW w:w="1337" w:type="dxa"/>
            <w:gridSpan w:val="2"/>
            <w:vMerge w:val="restart"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Dernek Sayısı</w:t>
            </w: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 Merkezi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180"/>
        </w:trPr>
        <w:tc>
          <w:tcPr>
            <w:tcW w:w="1337" w:type="dxa"/>
            <w:gridSpan w:val="2"/>
            <w:vMerge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İlçelerde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Türkiye genelinde kaçıncı sırada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Federasyon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Konfederasyon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Temsilcilik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Şubesi bulunan Kamu Yararına Çalışan Dernek Şubesi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Yurdu bulunan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Merkezi Aydın’da olan Kamu Yararına Çalışan Dernek Merkezi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Fesih Olunan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Kurulan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882CC6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82CC6">
              <w:rPr>
                <w:rFonts w:ascii="Times New Roman" w:eastAsia="Times New Roman" w:hAnsi="Times New Roman" w:cs="Times New Roman"/>
                <w:b/>
              </w:rPr>
              <w:t>Dernek Üye Sayısı Toplam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(Kadın)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(Erkek)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İçkili Lokali Bulunan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İçkisiz Lokali Bulunan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Yardım Toplama İzni Verilen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1A1B47">
              <w:rPr>
                <w:rFonts w:ascii="Times New Roman" w:eastAsia="Times New Roman" w:hAnsi="Times New Roman" w:cs="Times New Roman"/>
              </w:rPr>
              <w:t>erçek/Tüzel Kişi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9"/>
        <w:gridCol w:w="1224"/>
        <w:gridCol w:w="3238"/>
        <w:gridCol w:w="1292"/>
      </w:tblGrid>
      <w:tr w:rsidR="00AD0D88" w:rsidTr="00A94FAD">
        <w:tc>
          <w:tcPr>
            <w:tcW w:w="9213" w:type="dxa"/>
            <w:gridSpan w:val="4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Derneklerin Türlere Göre Dağılımları</w:t>
            </w:r>
          </w:p>
        </w:tc>
      </w:tr>
      <w:tr w:rsidR="00AD0D88" w:rsidTr="00AD0D88">
        <w:tc>
          <w:tcPr>
            <w:tcW w:w="3369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237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  <w:tc>
          <w:tcPr>
            <w:tcW w:w="3299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308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Çevre Doğal Hayat Hayvanları Koruma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Kültür Sanat Turizm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Dış Türkler ile Dayanışma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Mesleki Dayanışma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Engelli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Sağlık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Eğitim ve Araştırma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Şehit Yakını ve Gazi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Toplumsal Değerleri Yaşatma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Spor ve Spor İle İlgili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Gıda Tarım Hayvancılık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Bireysel Öğreti ve Toplumsal Gelişim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Hak ve Savunuculuk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 xml:space="preserve">Uluslararası Teşekküller ve </w:t>
            </w:r>
            <w:proofErr w:type="gramStart"/>
            <w:r w:rsidRPr="009D34D7">
              <w:rPr>
                <w:rFonts w:ascii="Times New Roman" w:eastAsia="Times New Roman" w:hAnsi="Times New Roman" w:cs="Times New Roman"/>
              </w:rPr>
              <w:t>İşbirliği</w:t>
            </w:r>
            <w:proofErr w:type="gramEnd"/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İmar Şehircilik ve Kalkındırma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Yaşlı ve Çocuklara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İnsani Yardım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Dini Hizmetlerinin Gerçekleş.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Kamu Kurumları ve Personeli Destekleyenler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Düşünce Temelli Dernekler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0D88" w:rsidTr="00A94FAD">
        <w:tc>
          <w:tcPr>
            <w:tcW w:w="4606" w:type="dxa"/>
            <w:gridSpan w:val="2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607" w:type="dxa"/>
            <w:gridSpan w:val="2"/>
          </w:tcPr>
          <w:p w:rsidR="00AD0D88" w:rsidRPr="002255D8" w:rsidRDefault="00AD0D88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B1" w:rsidRPr="001A1B47" w:rsidRDefault="000359B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977B77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Pr="001A1B47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Basın ve Halkla İlişkiler Müdürlüğü</w:t>
            </w:r>
          </w:p>
        </w:tc>
      </w:tr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93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92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İlde Yayınlanan Yerel Gazete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İlde Yayınlanan Yerel Dergi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İnternet Gazetesi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ve Bölgesel TV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Yerel ve Bölgesel TV İsmi ve Yeri</w:t>
            </w:r>
          </w:p>
        </w:tc>
        <w:tc>
          <w:tcPr>
            <w:tcW w:w="5507" w:type="dxa"/>
            <w:gridSpan w:val="7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Yerel Radyo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Yerel Radyo İsimleri</w:t>
            </w:r>
          </w:p>
        </w:tc>
        <w:tc>
          <w:tcPr>
            <w:tcW w:w="5507" w:type="dxa"/>
            <w:gridSpan w:val="7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</w:tcPr>
          <w:p w:rsidR="00583509" w:rsidRPr="00AC472C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Yaygın Basın Temsilciliği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</w:tcPr>
          <w:p w:rsidR="00583509" w:rsidRPr="00AC472C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Yaygın Basın Temsilciliği İsimleri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D014D0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D014D0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D014D0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3"/>
        <w:gridCol w:w="222"/>
        <w:gridCol w:w="1209"/>
        <w:gridCol w:w="1205"/>
        <w:gridCol w:w="222"/>
        <w:gridCol w:w="1020"/>
        <w:gridCol w:w="222"/>
        <w:gridCol w:w="1135"/>
        <w:gridCol w:w="222"/>
        <w:gridCol w:w="1478"/>
      </w:tblGrid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İl Göç İdaresi Müdürlüğü</w:t>
            </w:r>
          </w:p>
        </w:tc>
      </w:tr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Kurumla İlgili Genel Bilgiler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1-Görevleri (Kısaca)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497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2-Teşkilat Yapısı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(Kısaca)    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a)Merkez</w:t>
            </w:r>
            <w:proofErr w:type="gramEnd"/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5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b)İlçeler</w:t>
            </w:r>
            <w:proofErr w:type="gramEnd"/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a)Hizmet</w:t>
            </w:r>
            <w:proofErr w:type="gramEnd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Binası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Mülk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Kira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Yetersiz</w:t>
            </w: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b)Lojman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Varsa sayısı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4-Misafirhane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Kapasitesi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30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5-Personel Sayısı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Memur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Sözleşmeli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İşçi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6-Araç Sayısı     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Binek Araç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 Makinesi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Diğer Genel Bilgiler 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…..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583509" w:rsidRPr="00520524" w:rsidTr="001D72D0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1-İSTATİSTİKİ VERİLER </w:t>
            </w:r>
          </w:p>
          <w:p w:rsidR="00583509" w:rsidRPr="00520524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(İl Geneli Toplamı)</w:t>
            </w:r>
          </w:p>
        </w:tc>
        <w:tc>
          <w:tcPr>
            <w:tcW w:w="142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42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5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78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1-Aydın’ın almış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2-Aydın’ın vermiş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3-Net göç hızı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2000F3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</w:t>
            </w:r>
            <w:proofErr w:type="gramStart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Yapılan  Düzensiz</w:t>
            </w:r>
            <w:proofErr w:type="gramEnd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Göçmen Sayısı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2000F3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</w:t>
            </w:r>
            <w:proofErr w:type="gramStart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Yapılan  Diğer</w:t>
            </w:r>
            <w:proofErr w:type="gramEnd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Düzensiz Göçmenlerin Ülkelere Göre Dağılımı </w:t>
            </w:r>
          </w:p>
          <w:p w:rsidR="00583509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2000F3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Aydın’da İkamet Eden Düzenli Göçmen Sayısı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4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- Kayda Değer Diğer İstatistiki Veriler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560FC6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2-202</w:t>
            </w:r>
            <w:r w:rsidR="00583509">
              <w:rPr>
                <w:rFonts w:ascii="Times New Roman" w:eastAsia="Times New Roman" w:hAnsi="Times New Roman" w:cs="Times New Roman"/>
                <w:b/>
                <w:lang w:eastAsia="en-US"/>
              </w:rPr>
              <w:t>4</w:t>
            </w:r>
            <w:r w:rsidR="00F121D9"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yılı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Başlama-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Proje Tutarı                     </w:t>
            </w: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Pr="00520524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</w:t>
            </w:r>
            <w:proofErr w:type="spellEnd"/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Yılı Ödeneği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İhtiyaç Duyulan Ödenek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Fiziki Gerçek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leşme</w:t>
            </w:r>
            <w:proofErr w:type="spellEnd"/>
            <w:proofErr w:type="gramEnd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(%)</w:t>
            </w: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5- ÖNEMLİ SORUNLAR VE ÇÖZÜM ÖNERİLERİ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</w:tr>
    </w:tbl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D97" w:rsidRDefault="00AF1D9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432"/>
        <w:gridCol w:w="1075"/>
        <w:gridCol w:w="278"/>
        <w:gridCol w:w="925"/>
        <w:gridCol w:w="456"/>
        <w:gridCol w:w="972"/>
        <w:gridCol w:w="407"/>
        <w:gridCol w:w="149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İdare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8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7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9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4483 SAYILI YASAYA GÖRE VERİLEN KARARLAR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92"/>
        </w:trPr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verilmesine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125"/>
        </w:trPr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 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verilmemesine 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 Kısmen 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Kısmensoruşturma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izni verilmemesine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verilmesine, 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disiplin kurulunca verilen karar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Kademe i</w:t>
            </w:r>
            <w:r w:rsidRPr="001A1B47">
              <w:rPr>
                <w:rFonts w:ascii="Times New Roman" w:eastAsia="Times New Roman" w:hAnsi="Times New Roman" w:cs="Times New Roman"/>
              </w:rPr>
              <w:t>lerlemesinin durdurulması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lastRenderedPageBreak/>
              <w:t>Ami</w:t>
            </w:r>
            <w:r w:rsidRPr="001A1B47">
              <w:rPr>
                <w:rFonts w:ascii="Times New Roman" w:eastAsia="Times New Roman" w:hAnsi="Times New Roman" w:cs="Times New Roman"/>
              </w:rPr>
              <w:t>rince verilen cezanın kaldırılmasına/reddine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3091 sayılı yasaya göre veri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len karar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Men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proofErr w:type="spellStart"/>
            <w:r w:rsidRPr="001A1B47">
              <w:rPr>
                <w:rFonts w:ascii="Times New Roman TUR" w:eastAsia="Times New Roman" w:hAnsi="Times New Roman TUR" w:cs="Times New Roman TUR"/>
              </w:rPr>
              <w:t>Red</w:t>
            </w:r>
            <w:proofErr w:type="spellEnd"/>
            <w:r w:rsidRPr="001A1B47">
              <w:rPr>
                <w:rFonts w:ascii="Times New Roman TUR" w:eastAsia="Times New Roman" w:hAnsi="Times New Roman TUR" w:cs="Times New Roman TUR"/>
              </w:rPr>
              <w:t xml:space="preserve">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idare kurulunca verilen karar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Resen veri</w:t>
            </w:r>
            <w:r w:rsidRPr="001A1B47">
              <w:rPr>
                <w:rFonts w:ascii="Times New Roman" w:eastAsia="Times New Roman" w:hAnsi="Times New Roman" w:cs="Times New Roman"/>
              </w:rPr>
              <w:t>len kararlar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proofErr w:type="spellStart"/>
            <w:r w:rsidRPr="001A1B47">
              <w:rPr>
                <w:rFonts w:ascii="Times New Roman TUR" w:eastAsia="Times New Roman" w:hAnsi="Times New Roman TUR" w:cs="Times New Roman TUR"/>
              </w:rPr>
              <w:t>İstişari</w:t>
            </w:r>
            <w:proofErr w:type="spellEnd"/>
            <w:r w:rsidRPr="001A1B47">
              <w:rPr>
                <w:rFonts w:ascii="Times New Roman TUR" w:eastAsia="Times New Roman" w:hAnsi="Times New Roman TUR" w:cs="Times New Roman TUR"/>
              </w:rPr>
              <w:t xml:space="preserve"> kararlar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1111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len </w:t>
            </w:r>
            <w:r w:rsidRPr="001A1B47">
              <w:rPr>
                <w:rFonts w:ascii="Times New Roman TUR" w:eastAsia="Times New Roman" w:hAnsi="Times New Roman TUR" w:cs="Times New Roman TUR"/>
              </w:rPr>
              <w:t>askerli</w:t>
            </w:r>
            <w:r w:rsidRPr="001A1B47">
              <w:rPr>
                <w:rFonts w:ascii="Times New Roman" w:eastAsia="Times New Roman" w:hAnsi="Times New Roman" w:cs="Times New Roman"/>
              </w:rPr>
              <w:t>k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3816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yeşil kart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2022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5434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5510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4341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5DA" w:rsidRPr="001A1B47" w:rsidRDefault="00C455D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Pr="001A1B47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90"/>
        <w:gridCol w:w="418"/>
        <w:gridCol w:w="1828"/>
        <w:gridCol w:w="1209"/>
        <w:gridCol w:w="1233"/>
        <w:gridCol w:w="1509"/>
        <w:gridCol w:w="1659"/>
      </w:tblGrid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Yazı İşleri Müdürlüğü</w:t>
            </w:r>
          </w:p>
        </w:tc>
      </w:tr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20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3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0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3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0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5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5"/>
        <w:gridCol w:w="455"/>
        <w:gridCol w:w="200"/>
        <w:gridCol w:w="1120"/>
        <w:gridCol w:w="593"/>
        <w:gridCol w:w="284"/>
        <w:gridCol w:w="825"/>
        <w:gridCol w:w="35"/>
        <w:gridCol w:w="578"/>
        <w:gridCol w:w="263"/>
        <w:gridCol w:w="539"/>
        <w:gridCol w:w="308"/>
        <w:gridCol w:w="564"/>
        <w:gridCol w:w="290"/>
        <w:gridCol w:w="512"/>
        <w:gridCol w:w="513"/>
        <w:gridCol w:w="482"/>
        <w:gridCol w:w="236"/>
        <w:gridCol w:w="920"/>
      </w:tblGrid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9" w:author="Ferah GÜNAY" w:date="2018-12-20T10:42:00Z">
              <w:r w:rsidR="00AC2414" w:rsidRPr="00AC2414">
                <w:rPr>
                  <w:rFonts w:ascii="Times New Roman" w:eastAsia="Times New Roman" w:hAnsi="Times New Roman" w:cs="Times New Roman"/>
                  <w:b/>
                  <w:color w:val="FF0000"/>
                  <w:rPrChange w:id="20" w:author="Ferah GÜNAY" w:date="2018-12-20T10:43:00Z">
                    <w:rPr>
                      <w:rFonts w:ascii="Times New Roman" w:hAnsi="Times New Roman" w:cs="Times New Roman"/>
                      <w:iCs/>
                      <w:color w:val="FF0000"/>
                      <w:sz w:val="24"/>
                      <w:szCs w:val="24"/>
                    </w:rPr>
                  </w:rPrChange>
                </w:rPr>
                <w:t>İdare ve Denetim Müdürlüğü</w:t>
              </w:r>
            </w:ins>
          </w:p>
        </w:tc>
      </w:tr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12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626"/>
        </w:trPr>
        <w:tc>
          <w:tcPr>
            <w:tcW w:w="12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50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Kapasitesi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235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827133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37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88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879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38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A878C9">
        <w:trPr>
          <w:cantSplit/>
          <w:trHeight w:val="1134"/>
        </w:trPr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84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78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63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64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90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  <w:textDirection w:val="btLr"/>
          </w:tcPr>
          <w:p w:rsidR="00114A41" w:rsidRPr="001A1B47" w:rsidRDefault="00114A41" w:rsidP="00114A41">
            <w:pPr>
              <w:ind w:right="113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482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36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Merkez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Bozdoğan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Buharkent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Çine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Germencik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İncirliova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Karacasu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Karpuzlu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Koçarlı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Köşk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Kuyucak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Nazilli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Söke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Sultanhisar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Yenipazar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İdari Hizmetler Şube Müdürlüğü</w:t>
            </w:r>
          </w:p>
        </w:tc>
      </w:tr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48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E2E1C" w:rsidRPr="001A1B47" w:rsidTr="00FB6AB4">
        <w:trPr>
          <w:trHeight w:val="285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EE2E1C" w:rsidRPr="001A1B47" w:rsidTr="00FB6AB4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25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3250B5" w:rsidTr="00FB6AB4"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9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6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92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07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7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D014D0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D014D0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D014D0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Hukuk İşleri Şube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Pr="001A1B47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258"/>
        <w:gridCol w:w="1249"/>
        <w:gridCol w:w="1090"/>
        <w:gridCol w:w="294"/>
        <w:gridCol w:w="1248"/>
        <w:gridCol w:w="296"/>
        <w:gridCol w:w="1605"/>
      </w:tblGrid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Bilgi İşlem Şube Müdürlüğü</w:t>
            </w:r>
          </w:p>
        </w:tc>
      </w:tr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1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1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4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8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4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05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FB" w:rsidRDefault="00466FF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9"/>
        <w:gridCol w:w="663"/>
        <w:gridCol w:w="335"/>
        <w:gridCol w:w="236"/>
        <w:gridCol w:w="152"/>
        <w:gridCol w:w="1032"/>
        <w:gridCol w:w="252"/>
        <w:gridCol w:w="639"/>
        <w:gridCol w:w="604"/>
        <w:gridCol w:w="119"/>
        <w:gridCol w:w="14"/>
        <w:gridCol w:w="65"/>
        <w:gridCol w:w="173"/>
        <w:gridCol w:w="780"/>
        <w:gridCol w:w="207"/>
        <w:gridCol w:w="307"/>
        <w:gridCol w:w="412"/>
        <w:gridCol w:w="666"/>
        <w:gridCol w:w="7"/>
        <w:gridCol w:w="44"/>
        <w:gridCol w:w="380"/>
        <w:gridCol w:w="643"/>
        <w:gridCol w:w="807"/>
        <w:gridCol w:w="76"/>
      </w:tblGrid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Aydın </w:t>
            </w:r>
            <w:r w:rsidR="00D544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Avrupa Birliği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ve Dış İlişkiler </w:t>
            </w:r>
            <w:r w:rsidR="00D544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Bürosu</w:t>
            </w: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F3A70">
        <w:trPr>
          <w:trHeight w:val="618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79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Kısaca)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465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Hizmet Binası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300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4-Personel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55"/>
        </w:trPr>
        <w:tc>
          <w:tcPr>
            <w:tcW w:w="1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5-Araç        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</w:tr>
      <w:tr w:rsidR="00FF3A70" w:rsidRPr="001A1B47" w:rsidTr="00FF3A70">
        <w:trPr>
          <w:trHeight w:val="473"/>
        </w:trPr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1-İlde Uygulanan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Projeleri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FF3A70" w:rsidRPr="001A1B47" w:rsidTr="00FF3A70">
        <w:trPr>
          <w:trHeight w:val="264"/>
        </w:trPr>
        <w:tc>
          <w:tcPr>
            <w:tcW w:w="1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</w:tr>
      <w:tr w:rsidR="00FF3A70" w:rsidRPr="001A1B47" w:rsidTr="00FF3A70">
        <w:trPr>
          <w:trHeight w:val="463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istatistiki veriler </w:t>
            </w: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FF3A70" w:rsidTr="001000C6">
              <w:tc>
                <w:tcPr>
                  <w:tcW w:w="9209" w:type="dxa"/>
                </w:tcPr>
                <w:p w:rsidR="00FF3A70" w:rsidRPr="00370C46" w:rsidRDefault="00FF3A70" w:rsidP="00FF3A70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AVRUPA BİRLİĞİ FAALİYETLERİ</w:t>
                  </w:r>
                </w:p>
              </w:tc>
            </w:tr>
          </w:tbl>
          <w:p w:rsidR="00FF3A70" w:rsidRPr="00947F2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Faaliyetleri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Projenin Adı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Valiliğimizin Projedeki Rolü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 Bütçesi</w:t>
            </w:r>
          </w:p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(Euro)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Pr="00947F2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Kamu, Sivil Toplum, Yerel Yönetimler ve Gençlere Yönelik Verilmiş Olan Eğitim ve Kapasite Geliştirme Faaliyetleri</w:t>
            </w: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A41" w:rsidRDefault="00114A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393"/>
        <w:gridCol w:w="101"/>
        <w:gridCol w:w="840"/>
        <w:gridCol w:w="10"/>
        <w:gridCol w:w="6"/>
        <w:gridCol w:w="175"/>
        <w:gridCol w:w="620"/>
        <w:gridCol w:w="135"/>
        <w:gridCol w:w="112"/>
        <w:gridCol w:w="248"/>
        <w:gridCol w:w="1263"/>
        <w:gridCol w:w="1297"/>
        <w:gridCol w:w="135"/>
        <w:gridCol w:w="1045"/>
        <w:gridCol w:w="154"/>
        <w:gridCol w:w="1130"/>
        <w:gridCol w:w="114"/>
        <w:gridCol w:w="1538"/>
        <w:gridCol w:w="10"/>
      </w:tblGrid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E7779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Kültür ve Turizm Müdürlüğü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05"/>
        </w:trPr>
        <w:tc>
          <w:tcPr>
            <w:tcW w:w="2392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90"/>
        </w:trPr>
        <w:tc>
          <w:tcPr>
            <w:tcW w:w="2392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48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85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3903" w:type="dxa"/>
            <w:gridSpan w:val="11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40"/>
        </w:trPr>
        <w:tc>
          <w:tcPr>
            <w:tcW w:w="3903" w:type="dxa"/>
            <w:gridSpan w:val="11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00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06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0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5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3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9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4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38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Müze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İsmi ve Bulunduğu Yer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eser mevcudu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ziyaretçisi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2-Ören Yeri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Ören Yeri ve Bulunduğu Yer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Ziyarete Açık Ören Yeri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Ziy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. Açık Ören Yeri İsmi ve Yeri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Halk Kütüphanesi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3" w:type="dxa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Halk Kütüphanesi İsmi ve Yeri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Kitap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Yararlanma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5-Tescili Yapılmış Kültür Varlığı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Sanat Galerisi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Sanat Galerisi İsmi ve Yeri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CC1523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Geneli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Sinema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 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c>
          <w:tcPr>
            <w:tcW w:w="494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Sinema İsmi ve Bulunduğu Yer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salon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koltuk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0B12E1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12E1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 w:val="restart"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Geneli Toplam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1523">
              <w:rPr>
                <w:rFonts w:ascii="Times New Roman" w:eastAsia="Times New Roman" w:hAnsi="Times New Roman" w:cs="Times New Roman"/>
                <w:b/>
              </w:rPr>
              <w:t>Tiyatro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Sayısı</w:t>
            </w:r>
            <w:proofErr w:type="spellEnd"/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Kültür Bak. Bağlı</w:t>
            </w:r>
          </w:p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Belediyelere </w:t>
            </w:r>
            <w:proofErr w:type="gramStart"/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ait(</w:t>
            </w:r>
            <w:proofErr w:type="gramEnd"/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Adet)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(adet)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(Adet)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Tiyatro salonu koltuk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Gösteri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2145" w:type="dxa"/>
            <w:gridSpan w:val="7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Sahil Şeridi </w:t>
            </w:r>
          </w:p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Uzunluğu  </w:t>
            </w:r>
          </w:p>
        </w:tc>
        <w:tc>
          <w:tcPr>
            <w:tcW w:w="1758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55"/>
        </w:trPr>
        <w:tc>
          <w:tcPr>
            <w:tcW w:w="2145" w:type="dxa"/>
            <w:gridSpan w:val="7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79"/>
        </w:trPr>
        <w:tc>
          <w:tcPr>
            <w:tcW w:w="2145" w:type="dxa"/>
            <w:gridSpan w:val="7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Hudut kapısı Sayısı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Hudut kapısı İsimleri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Günübirlik Giriş-Çıkış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-Gemi Giriş Sayısı 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Motor Girişi Sayısı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Seyahat Acentesi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 İşletme Sayısı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-Yat Limanı Tekne Kapasiteleri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57BF5">
        <w:trPr>
          <w:gridAfter w:val="1"/>
          <w:wAfter w:w="10" w:type="dxa"/>
          <w:trHeight w:val="560"/>
        </w:trPr>
        <w:tc>
          <w:tcPr>
            <w:tcW w:w="3903" w:type="dxa"/>
            <w:gridSpan w:val="11"/>
            <w:vAlign w:val="center"/>
          </w:tcPr>
          <w:p w:rsidR="00114A41" w:rsidRPr="002C3DF1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Tesis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560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Tesis Sayısı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Bakanlık ve Belediye Belgeli)</w:t>
            </w:r>
          </w:p>
        </w:tc>
        <w:tc>
          <w:tcPr>
            <w:tcW w:w="2553" w:type="dxa"/>
            <w:gridSpan w:val="6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İlçesinde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15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59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   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Konaklama Tesislerinin Türkiye içindeki Payı (%)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C302A">
        <w:trPr>
          <w:gridAfter w:val="1"/>
          <w:wAfter w:w="10" w:type="dxa"/>
          <w:trHeight w:val="455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Tesis Doluluk</w:t>
            </w:r>
          </w:p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Oranı      </w:t>
            </w:r>
          </w:p>
        </w:tc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C302A">
        <w:trPr>
          <w:gridAfter w:val="1"/>
          <w:wAfter w:w="10" w:type="dxa"/>
          <w:trHeight w:val="354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Yatak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24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6050A1" w:rsidRDefault="00114A41" w:rsidP="00114A4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-Bakanlık </w:t>
            </w: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>İşletme</w:t>
            </w:r>
          </w:p>
          <w:p w:rsidR="00114A41" w:rsidRPr="001A1B47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Belgeli </w:t>
            </w:r>
          </w:p>
          <w:p w:rsidR="00114A41" w:rsidRPr="001A1B47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vAlign w:val="center"/>
          </w:tcPr>
          <w:p w:rsidR="00114A41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95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8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Bakanlık  </w:t>
            </w: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 xml:space="preserve">Yatırım 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Belgeli </w:t>
            </w: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Tesis Sayısı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370C46" w:rsidRDefault="00114A41" w:rsidP="00114A4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lastRenderedPageBreak/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25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-Belediye Belgeli Tesis sayısı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75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055A9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 w:val="restart"/>
            <w:vAlign w:val="center"/>
          </w:tcPr>
          <w:p w:rsidR="00114A41" w:rsidRPr="00F93788" w:rsidRDefault="00114A41" w:rsidP="00114A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F93788">
              <w:rPr>
                <w:rFonts w:ascii="Times New Roman" w:eastAsia="Times New Roman" w:hAnsi="Times New Roman" w:cs="Times New Roman"/>
                <w:b/>
              </w:rPr>
              <w:t>-Beş Yıldızlı Tesis Bilgileri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055A9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-Golf Sahası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-Otellerde bulunan Futbol Sahası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634"/>
        </w:trPr>
        <w:tc>
          <w:tcPr>
            <w:tcW w:w="1344" w:type="dxa"/>
            <w:gridSpan w:val="4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370C46">
              <w:rPr>
                <w:rFonts w:ascii="Times New Roman" w:eastAsia="Times New Roman" w:hAnsi="Times New Roman" w:cs="Times New Roman"/>
              </w:rPr>
              <w:t>-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İlimizi Ziyaret Eden Turist Sayısı</w:t>
            </w: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Yerli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660"/>
        </w:trPr>
        <w:tc>
          <w:tcPr>
            <w:tcW w:w="1344" w:type="dxa"/>
            <w:gridSpan w:val="4"/>
            <w:vMerge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-Aydın’a En Çok Ziyaretçi Gönderen Ülkeler</w:t>
            </w: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tabs>
                <w:tab w:val="left" w:pos="426"/>
                <w:tab w:val="right" w:leader="dot" w:pos="9923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5-Diğer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2210C">
        <w:trPr>
          <w:gridAfter w:val="1"/>
          <w:wAfter w:w="10" w:type="dxa"/>
          <w:trHeight w:val="561"/>
        </w:trPr>
        <w:tc>
          <w:tcPr>
            <w:tcW w:w="3903" w:type="dxa"/>
            <w:gridSpan w:val="11"/>
            <w:vAlign w:val="center"/>
          </w:tcPr>
          <w:p w:rsidR="00114A41" w:rsidRPr="005A2F4D" w:rsidRDefault="00114A41" w:rsidP="00114A4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-İlimizi Deniz yolu ile ziyaret eden 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561"/>
        </w:trPr>
        <w:tc>
          <w:tcPr>
            <w:tcW w:w="1344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-Geceleme süresi</w:t>
            </w: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Yerli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839"/>
        </w:trPr>
        <w:tc>
          <w:tcPr>
            <w:tcW w:w="1344" w:type="dxa"/>
            <w:gridSpan w:val="4"/>
            <w:vMerge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97"/>
        </w:trPr>
        <w:tc>
          <w:tcPr>
            <w:tcW w:w="1334" w:type="dxa"/>
            <w:gridSpan w:val="3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-Mavi bayrak ödüllü plaj sayısı</w:t>
            </w:r>
          </w:p>
        </w:tc>
        <w:tc>
          <w:tcPr>
            <w:tcW w:w="2569" w:type="dxa"/>
            <w:gridSpan w:val="8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Plaj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1334" w:type="dxa"/>
            <w:gridSpan w:val="3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Marina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55"/>
        </w:trPr>
        <w:tc>
          <w:tcPr>
            <w:tcW w:w="1334" w:type="dxa"/>
            <w:gridSpan w:val="3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-Turizm hizmetleri </w:t>
            </w:r>
            <w:r w:rsidRPr="0037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seyahat acentesi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sayısı </w:t>
            </w:r>
            <w:r w:rsidRPr="00370C46">
              <w:rPr>
                <w:rFonts w:ascii="Times New Roman" w:eastAsia="Times New Roman" w:hAnsi="Times New Roman" w:cs="Times New Roman"/>
              </w:rPr>
              <w:t>(A, B ve C) (Kültür ve Turizm Bakanlığı’ndan işletme belgeli)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 Kokartlı rehber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="002C3DF1">
              <w:rPr>
                <w:rFonts w:ascii="Times New Roman" w:eastAsia="Times New Roman" w:hAnsi="Times New Roman" w:cs="Times New Roman"/>
                <w:b/>
              </w:rPr>
              <w:t xml:space="preserve"> 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F" w:rsidRDefault="0071731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41" w:rsidRPr="001A1B47" w:rsidRDefault="00802E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Kültür Varlıklarını Koruma Bölge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Arkeolojik Sit Alanı Sayısı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Arkeolojik Sit Alanı Bulunan İlçe İsimleri                         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Tarihi Sit Alanı Sayısı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Tarihi Sit Alanı İsimleri ve bulunduğu yer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Doğal sit Alanı Sayısı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Doğal sit Alanı isimleri ve                   bulunduğu yer          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Kentsel sit Alanı Sayısı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Kentsel sit Alanı İsimleri ve bulunduğu yer           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5. Kayda Değer Diğer İstatistiki Veriler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…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…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</w:tblGrid>
      <w:tr w:rsidR="001A1B47" w:rsidRPr="001A1B47" w:rsidTr="00827133">
        <w:tc>
          <w:tcPr>
            <w:tcW w:w="3085" w:type="dxa"/>
            <w:gridSpan w:val="3"/>
            <w:vAlign w:val="center"/>
          </w:tcPr>
          <w:p w:rsidR="001A1B47" w:rsidRPr="001A1B47" w:rsidRDefault="001A1B47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497B4F" w:rsidRPr="00497B4F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180" w:type="dxa"/>
            <w:gridSpan w:val="12"/>
            <w:tcBorders>
              <w:left w:val="nil"/>
              <w:right w:val="nil"/>
            </w:tcBorders>
          </w:tcPr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7779C" w:rsidRDefault="00E7779C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Pr="001A1B47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1307"/>
        <w:gridCol w:w="1077"/>
        <w:gridCol w:w="272"/>
        <w:gridCol w:w="928"/>
        <w:gridCol w:w="594"/>
        <w:gridCol w:w="833"/>
        <w:gridCol w:w="333"/>
        <w:gridCol w:w="156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Defterdarlığı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6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6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rPr>
          <w:trHeight w:val="618"/>
        </w:trPr>
        <w:tc>
          <w:tcPr>
            <w:tcW w:w="346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2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6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46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4"/>
        </w:trPr>
        <w:tc>
          <w:tcPr>
            <w:tcW w:w="3462" w:type="dxa"/>
            <w:gridSpan w:val="3"/>
            <w:vMerge w:val="restart"/>
            <w:vAlign w:val="center"/>
          </w:tcPr>
          <w:p w:rsidR="00114A41" w:rsidRPr="0071731F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7173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Bütçe Giderleri</w:t>
            </w: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Yatırım 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38"/>
        <w:gridCol w:w="1129"/>
        <w:gridCol w:w="1241"/>
        <w:gridCol w:w="277"/>
        <w:gridCol w:w="1088"/>
        <w:gridCol w:w="283"/>
        <w:gridCol w:w="1115"/>
        <w:gridCol w:w="163"/>
        <w:gridCol w:w="1606"/>
      </w:tblGrid>
      <w:tr w:rsidR="001A1B47" w:rsidRPr="001A1B47" w:rsidTr="00FB6AB4">
        <w:tc>
          <w:tcPr>
            <w:tcW w:w="9063" w:type="dxa"/>
            <w:gridSpan w:val="11"/>
          </w:tcPr>
          <w:p w:rsidR="001A1B47" w:rsidRPr="00B74DEC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D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Vergi Dairesi Başkanlığı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61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61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51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7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06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Mükellef Sayısı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Denetlenen Mükellef Sayısı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Eden Vergi Miktarı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Tahsil Edilen Vergi Miktarı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Tahakkuk /Tahsil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Toplam Tahsilatı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İçindeki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Payı</w:t>
            </w:r>
            <w:proofErr w:type="spellEnd"/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9"/>
        </w:trPr>
        <w:tc>
          <w:tcPr>
            <w:tcW w:w="3290" w:type="dxa"/>
            <w:gridSpan w:val="4"/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Gelir – Gider </w:t>
            </w:r>
            <w:proofErr w:type="gramStart"/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Oranı(</w:t>
            </w:r>
            <w:proofErr w:type="gramEnd"/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Türkiye Gelir. Aydın 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b/>
              </w:rPr>
              <w:t>Payı(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/>
              </w:rPr>
              <w:t>Tahsilât) (%)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6773A8" w:rsidRDefault="00114A41" w:rsidP="00114A41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A6" w:rsidRDefault="00FB13A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258"/>
        <w:gridCol w:w="1117"/>
        <w:gridCol w:w="138"/>
        <w:gridCol w:w="1226"/>
        <w:gridCol w:w="284"/>
        <w:gridCol w:w="1115"/>
        <w:gridCol w:w="296"/>
        <w:gridCol w:w="1605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Milli Piyango İdaresi Başkanlığı</w:t>
            </w:r>
          </w:p>
        </w:tc>
      </w:tr>
      <w:tr w:rsidR="000A39F5" w:rsidRPr="001A1B47" w:rsidTr="00FB6AB4">
        <w:tc>
          <w:tcPr>
            <w:tcW w:w="9063" w:type="dxa"/>
            <w:gridSpan w:val="10"/>
          </w:tcPr>
          <w:p w:rsidR="000A39F5" w:rsidRPr="001A1B47" w:rsidRDefault="000A39F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Yetersiz</w:t>
            </w:r>
          </w:p>
        </w:tc>
      </w:tr>
      <w:tr w:rsidR="001A1B47" w:rsidRPr="001A1B47" w:rsidTr="00FB6AB4">
        <w:trPr>
          <w:trHeight w:val="274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1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05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18" w:rsidRDefault="007E321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EC" w:rsidRPr="001A1B47" w:rsidRDefault="00B74DE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332"/>
        <w:gridCol w:w="15"/>
        <w:gridCol w:w="15"/>
        <w:gridCol w:w="50"/>
        <w:gridCol w:w="165"/>
        <w:gridCol w:w="164"/>
        <w:gridCol w:w="1646"/>
        <w:gridCol w:w="15"/>
        <w:gridCol w:w="301"/>
        <w:gridCol w:w="98"/>
        <w:gridCol w:w="1260"/>
        <w:gridCol w:w="1094"/>
        <w:gridCol w:w="36"/>
        <w:gridCol w:w="1186"/>
        <w:gridCol w:w="51"/>
        <w:gridCol w:w="1296"/>
        <w:gridCol w:w="20"/>
        <w:gridCol w:w="1468"/>
      </w:tblGrid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1A86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İl Milli Eğitim Müdürlüğü</w:t>
            </w:r>
          </w:p>
        </w:tc>
      </w:tr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9"/>
        </w:trPr>
        <w:tc>
          <w:tcPr>
            <w:tcW w:w="2801" w:type="dxa"/>
            <w:gridSpan w:val="10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 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Kısaca)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1"/>
        </w:trPr>
        <w:tc>
          <w:tcPr>
            <w:tcW w:w="2801" w:type="dxa"/>
            <w:gridSpan w:val="10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48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-)Öğretmenevi  </w:t>
            </w:r>
          </w:p>
          <w:p w:rsidR="00E52143" w:rsidRPr="00BB1A86" w:rsidRDefault="00E52143" w:rsidP="00E52143">
            <w:pPr>
              <w:ind w:left="119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1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>-)Öğretmen Lokali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0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5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06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F312FD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BB1A86" w:rsidTr="00AF40EF"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3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1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68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1-Aydın İl Geneli Okur-yazar oranı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225"/>
        </w:trPr>
        <w:tc>
          <w:tcPr>
            <w:tcW w:w="577" w:type="dxa"/>
            <w:gridSpan w:val="5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-Kadın okur-yazar oranı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315"/>
        </w:trPr>
        <w:tc>
          <w:tcPr>
            <w:tcW w:w="577" w:type="dxa"/>
            <w:gridSpan w:val="5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Aydın İli okur yazar </w:t>
            </w:r>
            <w:proofErr w:type="spellStart"/>
            <w:proofErr w:type="gramStart"/>
            <w:r w:rsidRPr="00370C46">
              <w:rPr>
                <w:rFonts w:ascii="Times New Roman" w:eastAsia="Times New Roman" w:hAnsi="Times New Roman" w:cs="Times New Roman"/>
                <w:b/>
              </w:rPr>
              <w:t>oranında;İller</w:t>
            </w:r>
            <w:proofErr w:type="spellEnd"/>
            <w:proofErr w:type="gramEnd"/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arası sıralamadaki yeri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2-Türkiye Geneli Okur-yazar Oranı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332" w:type="dxa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Kadın okur-yazar oranı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332" w:type="dxa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Aydın İl Geneli Okullaşma Oranı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80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-İlkokul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-Ortaokul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061" w:type="dxa"/>
            <w:gridSpan w:val="11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Türkiye Geneli Okullaşma Oranı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-İlkokul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-Ortaokul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4-LYS Başarı Sırası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YGS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 Başarı Sırası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5-ÖSS’ye giren öğrenci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-Fakülte ve Yüksekokula yerleşen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8"/>
        </w:trPr>
        <w:tc>
          <w:tcPr>
            <w:tcW w:w="362" w:type="dxa"/>
            <w:gridSpan w:val="3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-Lisans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-Açık öğretim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6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-Yükseköğrenime geçiş oranı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%)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42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6-Bir dersliğe düşün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>Öğretmen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42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9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4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061" w:type="dxa"/>
            <w:gridSpan w:val="11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-Türkiye geneli bir dersliğe düşen ö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ğretmen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7-Bir dersliğe düşen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Öğrenci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061" w:type="dxa"/>
            <w:gridSpan w:val="11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geneli Bir dersliğe düşen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Öğrenci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8-Toplam Okul Sayısı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240"/>
        </w:trPr>
        <w:tc>
          <w:tcPr>
            <w:tcW w:w="362" w:type="dxa"/>
            <w:gridSpan w:val="3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Kurum Sayısı      </w:t>
            </w: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251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Toplam Okul Sayısı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İlköğretim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86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Eği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. Yapan İlköğretim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301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8E6069">
              <w:rPr>
                <w:rFonts w:ascii="Times New Roman" w:eastAsia="Times New Roman" w:hAnsi="Times New Roman" w:cs="Times New Roman"/>
              </w:rPr>
              <w:t>-Diğer İlköğretim Sayısı</w:t>
            </w: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3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-İlkokul     </w:t>
            </w: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0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50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-Ortaokul   </w:t>
            </w: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20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-İmam Hatip Ortaokulu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6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-Genel Lise </w:t>
            </w: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138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236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Meslek Lisesi Sayısı </w:t>
            </w: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EC">
              <w:rPr>
                <w:rFonts w:ascii="Times New Roman" w:eastAsia="Times New Roman" w:hAnsi="Times New Roman" w:cs="Times New Roman"/>
                <w:color w:val="000000" w:themeColor="text1"/>
              </w:rPr>
              <w:t>-İmam Hatip Lisesi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-Özel Eğitim Kurumu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 xml:space="preserve">Engeliler)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Okul sayısı 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9-Toplam Derslik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362" w:type="dxa"/>
            <w:gridSpan w:val="3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-Bilgisayarlı Derslik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94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-Akıllı Tahtalı Derslik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3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-BT (Bilişim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Teknolojileri)sınıfı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ADSL</w:t>
            </w:r>
            <w:r w:rsidRPr="00BB1A8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color w:val="222222"/>
                <w:sz w:val="18"/>
              </w:rPr>
              <w:t>Asimetrik Sayısal Abone Hattı)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color w:val="222222"/>
              </w:rPr>
              <w:t xml:space="preserve">-Diğer derslik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10-Derslik Sayısı Okullara Dağılımı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64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6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30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11-Şube Sayısı Okullara Dağılımı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1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282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28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1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12-Toplam Öğrenci sayısı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Öğrenci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Öğrenci sayısı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36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20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22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-Birleştirilmiş sınıf. </w:t>
            </w: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öğrenci.sayı</w:t>
            </w:r>
            <w:proofErr w:type="spellEnd"/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-Taşımalı Eğitim Öğrenci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Öğrenci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-Meslek Lisesi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Öğrenci  sayısı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9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-Özel Eğitim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Kurumu(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Engeliler)</w:t>
            </w:r>
          </w:p>
          <w:p w:rsidR="00114A41" w:rsidRPr="00BB1A86" w:rsidRDefault="00114A41" w:rsidP="00114A41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Öğrenci sayısı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13-Toplam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Öğretmen  sayısı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Öğretmen sayısı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-İlköğretim Toplam Öğret. Say.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2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47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9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46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Öğretmen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Eği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yapan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Öğretmen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Öğretmen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 Meslek Lisesi Öğretmen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9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-Özel Eğitim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Kurumu(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Engeliler)</w:t>
            </w:r>
          </w:p>
          <w:p w:rsidR="00114A41" w:rsidRPr="00BB1A86" w:rsidRDefault="00114A41" w:rsidP="00114A4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Öğretmen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15"/>
        </w:trPr>
        <w:tc>
          <w:tcPr>
            <w:tcW w:w="9212" w:type="dxa"/>
            <w:gridSpan w:val="18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</w:t>
            </w:r>
          </w:p>
        </w:tc>
      </w:tr>
      <w:tr w:rsidR="00114A41" w:rsidRPr="00BB1A86" w:rsidTr="00F77B06">
        <w:trPr>
          <w:trHeight w:val="322"/>
        </w:trPr>
        <w:tc>
          <w:tcPr>
            <w:tcW w:w="362" w:type="dxa"/>
            <w:gridSpan w:val="3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Yurtları</w:t>
            </w: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2E12D9">
        <w:trPr>
          <w:trHeight w:val="107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2E12D9">
        <w:trPr>
          <w:trHeight w:val="266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Devlet Yurtları</w:t>
            </w: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 w:val="restart"/>
            <w:vAlign w:val="center"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proofErr w:type="gramStart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hariç, 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proofErr w:type="gramEnd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Yurtlar</w:t>
            </w: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14A41" w:rsidRPr="005A6A50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15-Spor Salonu olan okul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92"/>
        </w:trPr>
        <w:tc>
          <w:tcPr>
            <w:tcW w:w="347" w:type="dxa"/>
            <w:gridSpan w:val="2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6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ind w:left="17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98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ind w:left="19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0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Yararlanan öğrenci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sayısı :</w:t>
            </w:r>
            <w:proofErr w:type="gramEnd"/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9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 xml:space="preserve">  :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465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16-Hayırsever Katkılarıyla Yapılan</w:t>
            </w: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Okullar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4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Okul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Katkı Miktarı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17-Halk Eğitim Merkezi Kursları</w:t>
            </w:r>
          </w:p>
        </w:tc>
        <w:tc>
          <w:tcPr>
            <w:tcW w:w="5151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1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-)Genel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Kurslar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195"/>
        </w:trPr>
        <w:tc>
          <w:tcPr>
            <w:tcW w:w="741" w:type="dxa"/>
            <w:gridSpan w:val="6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-)Açılan Kurs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8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315"/>
        </w:trPr>
        <w:tc>
          <w:tcPr>
            <w:tcW w:w="741" w:type="dxa"/>
            <w:gridSpan w:val="6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94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2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-)Mesleki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ve Teknik Kurslar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240"/>
        </w:trPr>
        <w:tc>
          <w:tcPr>
            <w:tcW w:w="741" w:type="dxa"/>
            <w:gridSpan w:val="6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-)Açılan Kurs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5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9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7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3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-)Okuma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Yazma Kursları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300"/>
        </w:trPr>
        <w:tc>
          <w:tcPr>
            <w:tcW w:w="741" w:type="dxa"/>
            <w:gridSpan w:val="6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-)Açılan Kurs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4"/>
        </w:trPr>
        <w:tc>
          <w:tcPr>
            <w:tcW w:w="4061" w:type="dxa"/>
            <w:gridSpan w:val="11"/>
          </w:tcPr>
          <w:p w:rsidR="00114A41" w:rsidRPr="00DE4293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     4</w:t>
            </w:r>
            <w:proofErr w:type="gramStart"/>
            <w:r w:rsidRPr="00DE4293">
              <w:rPr>
                <w:rFonts w:ascii="Times New Roman" w:eastAsia="Times New Roman" w:hAnsi="Times New Roman" w:cs="Times New Roman"/>
                <w:b/>
              </w:rPr>
              <w:t>-)Diğer</w:t>
            </w:r>
            <w:proofErr w:type="gramEnd"/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Kurslar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-Kayda değer diğer istatistiki veriler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604" w:rsidRDefault="00DC060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2574" w:rsidRPr="00370C46" w:rsidRDefault="00BF257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Aydın İli Okul, Derslik, Öğretmen ve Öğrenci Durumu (20</w:t>
      </w:r>
      <w:r w:rsidR="001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="00BD5C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–202</w:t>
      </w:r>
      <w:r w:rsidR="00114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540"/>
        <w:gridCol w:w="1227"/>
        <w:gridCol w:w="1412"/>
        <w:gridCol w:w="1657"/>
        <w:gridCol w:w="1477"/>
      </w:tblGrid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Sayısı</w:t>
            </w: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Derslik Sayısı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Öğretmen Sayısı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Öğrenci Sayısı</w:t>
            </w: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 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2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RESMİ OKULLAR TOPLAMI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İlkokul (Özel </w:t>
            </w:r>
            <w:proofErr w:type="spellStart"/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Eğit.Ok.Dahil</w:t>
            </w:r>
            <w:proofErr w:type="spellEnd"/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Ortaöğretim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ÖZEL OKULLAR TOPLAMI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BF2574" w:rsidRPr="00370C46" w:rsidRDefault="00BF2574" w:rsidP="00BF2574">
      <w:pPr>
        <w:tabs>
          <w:tab w:val="left" w:pos="426"/>
          <w:tab w:val="right" w:leader="dot" w:pos="99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Eğitim Kademes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ine Göre Okullaşma Oranları (202</w:t>
      </w:r>
      <w:r w:rsidR="0015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D5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114A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413"/>
        <w:gridCol w:w="1131"/>
        <w:gridCol w:w="1573"/>
        <w:gridCol w:w="1600"/>
      </w:tblGrid>
      <w:tr w:rsidR="00314EC7" w:rsidRPr="00370C46" w:rsidTr="00370C46">
        <w:trPr>
          <w:trHeight w:val="2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Erkek (%)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Kız (%)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 (%)</w:t>
            </w: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3 -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4 -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Ortaöğretim (*)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Genel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Mesleki ve Teknik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F1799" w:rsidRPr="00F029D2" w:rsidTr="004A3547">
        <w:tc>
          <w:tcPr>
            <w:tcW w:w="9213" w:type="dxa"/>
            <w:vAlign w:val="center"/>
          </w:tcPr>
          <w:p w:rsidR="005F1799" w:rsidRPr="00F029D2" w:rsidRDefault="005F1799" w:rsidP="005F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FATİH PROJESİ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Proje Hakkında Genel Bilgi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1559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Proje Kapsamında Yapılan </w:t>
            </w:r>
            <w:r w:rsidR="0015593C"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Çalışmalar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F1799" w:rsidRPr="00F029D2" w:rsidRDefault="005F1799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97D41" w:rsidRPr="00B67839" w:rsidTr="00E97D41">
        <w:tc>
          <w:tcPr>
            <w:tcW w:w="9180" w:type="dxa"/>
            <w:gridSpan w:val="2"/>
            <w:vAlign w:val="center"/>
          </w:tcPr>
          <w:p w:rsidR="00E97D41" w:rsidRPr="00321DC5" w:rsidRDefault="0017309F" w:rsidP="00321D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TAMAMLANAN OKULLAR</w:t>
            </w:r>
          </w:p>
          <w:p w:rsidR="0017309F" w:rsidRPr="00370C46" w:rsidRDefault="00BB77CE" w:rsidP="00155A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2003-202</w:t>
            </w:r>
            <w:r w:rsidR="00114A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4</w:t>
            </w: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1-İlkokul (Anaokulu 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Dahil)Sayısı</w:t>
            </w:r>
            <w:proofErr w:type="gramEnd"/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-İlkokul (Anaokulu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 xml:space="preserve">Derslik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-İlköğretim Pansiyon Binası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2-Ortaöğretim Kurumu (Özel Eğitim Dahil)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Ortaöğretim Kurumu (Özel Eğitim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Derslik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3-Kapalı Spor Salonu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Kapalı Spor Salonu Kişi Kapasitesi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4-Bilim Sanat Merkezi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İsim</w:t>
            </w:r>
            <w:r w:rsidR="00E97D4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Derslik </w:t>
            </w:r>
            <w:r w:rsidR="0017309F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5-Diğer 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Varsa Hayırsever Katkılar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9D2" w:rsidRPr="00B67839" w:rsidRDefault="00F029D2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E52143" w:rsidRPr="00BB1A86" w:rsidTr="00E52143">
        <w:tc>
          <w:tcPr>
            <w:tcW w:w="3085" w:type="dxa"/>
            <w:vAlign w:val="center"/>
          </w:tcPr>
          <w:p w:rsidR="00E52143" w:rsidRPr="00BB1A86" w:rsidRDefault="00BB77CE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936"/>
      </w:tblGrid>
      <w:tr w:rsidR="00E52143" w:rsidRPr="00BB1A86" w:rsidTr="00E52143">
        <w:tc>
          <w:tcPr>
            <w:tcW w:w="1951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B1A86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7B06" w:rsidRPr="00BB1A86" w:rsidTr="00F77B06">
        <w:tc>
          <w:tcPr>
            <w:tcW w:w="2999" w:type="dxa"/>
            <w:gridSpan w:val="2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527" w:rsidRPr="00BB1A86" w:rsidRDefault="00CB152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9B" w:rsidRDefault="00C566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9"/>
        <w:gridCol w:w="111"/>
        <w:gridCol w:w="1220"/>
        <w:gridCol w:w="1280"/>
        <w:gridCol w:w="89"/>
        <w:gridCol w:w="8"/>
        <w:gridCol w:w="7"/>
        <w:gridCol w:w="1115"/>
        <w:gridCol w:w="105"/>
        <w:gridCol w:w="8"/>
        <w:gridCol w:w="1181"/>
        <w:gridCol w:w="84"/>
        <w:gridCol w:w="21"/>
        <w:gridCol w:w="15"/>
        <w:gridCol w:w="1525"/>
      </w:tblGrid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21" w:author="Ferah GÜNAY" w:date="2018-12-20T11:02:00Z">
              <w:r w:rsidR="008233D5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Aydın 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Adnan Menderes Üniversitesi Rektörlüğü</w:t>
            </w: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1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Öğrenci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Ön Lisans Öğrenci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Lisans Öğrencisi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Lisansüstü Öğrenci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C5669B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C56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Doktora yapan öğrenci sayısı</w:t>
            </w:r>
          </w:p>
        </w:tc>
        <w:tc>
          <w:tcPr>
            <w:tcW w:w="1377" w:type="dxa"/>
            <w:gridSpan w:val="3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Öğretim Üyesi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İdari Personel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Fakülte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    Fakülte İsimleri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Eğitim Öğretime Açılmış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Henüz Eğitim Öğretime Açılmamış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;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9A21B5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9A2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Yüksekokul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Lisans düzeyindeki </w:t>
            </w:r>
          </w:p>
        </w:tc>
        <w:tc>
          <w:tcPr>
            <w:tcW w:w="136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Lisans düzeyindeki Yüksekokul isimleri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Düzeyindeki Yüksekokul Sayısı </w:t>
            </w:r>
          </w:p>
        </w:tc>
        <w:tc>
          <w:tcPr>
            <w:tcW w:w="1384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Düzeyindeki Yüksekokul Sayısı isimleri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79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Eğitim Öğretime açılmış: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48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Henüz Eğitim Öğretime       </w:t>
            </w: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           Açılmamış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Yüksek Lisans ve Doktora Eğitimi Veren Okullar   </w:t>
            </w:r>
          </w:p>
        </w:tc>
        <w:tc>
          <w:tcPr>
            <w:tcW w:w="1377" w:type="dxa"/>
            <w:gridSpan w:val="3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Yüksek Lisans ve Doktora Eğitimi Veren Okul İsimleri</w:t>
            </w:r>
          </w:p>
        </w:tc>
        <w:tc>
          <w:tcPr>
            <w:tcW w:w="5438" w:type="dxa"/>
            <w:gridSpan w:val="12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Devlet Konservatuarı Sayısı</w:t>
            </w: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ab/>
              <w:t xml:space="preserve">ve ismi    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Sayısı   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İsimleri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Meslek Yüksekokulu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 xml:space="preserve">      Meslek Yüksekokul İsimleri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9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-Eğitim Öğretime açılmış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9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-Henüz Eğitim Öğretime       Açılmamış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Araştırma ve Uygulama Merkezleri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Araştırma ve Uygulama Merkezleri İsimleri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ADÜ  kaynaklı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bilimsel yayın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187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Kitap           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0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Ulusal yayın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2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Uluslararası yayın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İndeksli dergilerde yayın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70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-Kültürel ve bilimsel faaliyet türü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32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Kongre-sempozyum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0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Tiyatro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180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Panel-konferans-seminer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5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Söyleşi-sergi-gösteri-şiir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5002" w:type="dxa"/>
            <w:gridSpan w:val="7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-Kayda Değer Diğer İstatistiki Veriler</w:t>
            </w: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…..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E7779C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7E3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Pr="001A1B47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3"/>
        <w:gridCol w:w="113"/>
        <w:gridCol w:w="134"/>
        <w:gridCol w:w="504"/>
        <w:gridCol w:w="101"/>
        <w:gridCol w:w="1304"/>
        <w:gridCol w:w="1123"/>
        <w:gridCol w:w="86"/>
        <w:gridCol w:w="6"/>
        <w:gridCol w:w="974"/>
        <w:gridCol w:w="107"/>
        <w:gridCol w:w="6"/>
        <w:gridCol w:w="1138"/>
        <w:gridCol w:w="67"/>
        <w:gridCol w:w="10"/>
        <w:gridCol w:w="1447"/>
      </w:tblGrid>
      <w:tr w:rsidR="001A1B47" w:rsidRPr="001A1B47" w:rsidTr="00FB6AB4">
        <w:tc>
          <w:tcPr>
            <w:tcW w:w="9063" w:type="dxa"/>
            <w:gridSpan w:val="16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5669B" w:rsidRDefault="001A1B47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DSİ 21.Bölge Müdürlüğü</w:t>
            </w:r>
          </w:p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099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4099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15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87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15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47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4099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Sulanabilir Nitelikteki Arazi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1943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Sulanan Alan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-DSİ Sulamaları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7"/>
        </w:trPr>
        <w:tc>
          <w:tcPr>
            <w:tcW w:w="1943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-Toprak ve Su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Kooperatif  Sulamaları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25"/>
        </w:trPr>
        <w:tc>
          <w:tcPr>
            <w:tcW w:w="1943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-Özel İdare Gölet ve Yerüstü Sulama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0"/>
        </w:trPr>
        <w:tc>
          <w:tcPr>
            <w:tcW w:w="1943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-Halk Sulamaları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Bulunan Baraj Sayısı 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0"/>
        </w:trPr>
        <w:tc>
          <w:tcPr>
            <w:tcW w:w="2190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Barajların</w:t>
            </w:r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>Depolama</w:t>
            </w:r>
            <w:proofErr w:type="spellEnd"/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Hacimleri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-Kemer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-Çine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Topçam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-Yaylakavak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5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-İkizdere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-Çine Adnan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Menderes  Barajı</w:t>
            </w:r>
            <w:proofErr w:type="gramEnd"/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Barajların </w:t>
            </w:r>
            <w:r w:rsidRPr="0066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Doluluk Durumu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1-Kemer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2-Çine </w:t>
            </w:r>
            <w:proofErr w:type="spellStart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Topçam</w:t>
            </w:r>
            <w:proofErr w:type="spellEnd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3-Yaylakavak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4-İkizdere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5-Çine Adnan </w:t>
            </w:r>
            <w:proofErr w:type="gramStart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Menderes  Barajı</w:t>
            </w:r>
            <w:proofErr w:type="gramEnd"/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İnşa Halindeki Baraj 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0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33"/>
        </w:trPr>
        <w:tc>
          <w:tcPr>
            <w:tcW w:w="2190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Planlanan Baraj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4"/>
        </w:trPr>
        <w:tc>
          <w:tcPr>
            <w:tcW w:w="2190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964" w:type="dxa"/>
            <w:gridSpan w:val="10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67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Plan.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sulama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Tesisleri (Ha)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605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20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Bulunan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Gölet 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24"/>
        </w:trPr>
        <w:tc>
          <w:tcPr>
            <w:tcW w:w="2190" w:type="dxa"/>
            <w:gridSpan w:val="3"/>
            <w:vMerge/>
            <w:vAlign w:val="center"/>
          </w:tcPr>
          <w:p w:rsidR="00114A41" w:rsidRPr="001A1B47" w:rsidRDefault="00114A41" w:rsidP="00114A4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halinde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2190" w:type="dxa"/>
            <w:gridSpan w:val="3"/>
            <w:vMerge/>
            <w:vAlign w:val="center"/>
          </w:tcPr>
          <w:p w:rsidR="00114A41" w:rsidRPr="001A1B47" w:rsidRDefault="00114A41" w:rsidP="00114A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0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69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Planlanan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4099" w:type="dxa"/>
            <w:gridSpan w:val="6"/>
          </w:tcPr>
          <w:p w:rsidR="00114A41" w:rsidRPr="00663727" w:rsidRDefault="00114A41" w:rsidP="00114A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arama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4099" w:type="dxa"/>
            <w:gridSpan w:val="6"/>
          </w:tcPr>
          <w:p w:rsidR="00114A41" w:rsidRPr="00663727" w:rsidRDefault="00114A41" w:rsidP="00114A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işletme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4099" w:type="dxa"/>
            <w:gridSpan w:val="6"/>
          </w:tcPr>
          <w:p w:rsidR="00114A41" w:rsidRPr="00AC472C" w:rsidRDefault="00114A41" w:rsidP="00114A4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Menderes Havzasında Su Ve Toprak Kirliliği konusunda yapılan çalışmalar hakkında bilgi</w:t>
            </w:r>
          </w:p>
        </w:tc>
        <w:tc>
          <w:tcPr>
            <w:tcW w:w="4964" w:type="dxa"/>
            <w:gridSpan w:val="10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07268A">
        <w:tc>
          <w:tcPr>
            <w:tcW w:w="2999" w:type="dxa"/>
            <w:gridSpan w:val="2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827133">
        <w:tc>
          <w:tcPr>
            <w:tcW w:w="3070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97"/>
        <w:gridCol w:w="891"/>
        <w:gridCol w:w="457"/>
        <w:gridCol w:w="94"/>
        <w:gridCol w:w="619"/>
        <w:gridCol w:w="558"/>
        <w:gridCol w:w="1096"/>
        <w:gridCol w:w="1048"/>
        <w:gridCol w:w="100"/>
        <w:gridCol w:w="1206"/>
        <w:gridCol w:w="184"/>
        <w:gridCol w:w="1083"/>
        <w:gridCol w:w="87"/>
        <w:gridCol w:w="1301"/>
        <w:gridCol w:w="67"/>
      </w:tblGrid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  <w:tcBorders>
              <w:top w:val="nil"/>
              <w:left w:val="nil"/>
              <w:right w:val="nil"/>
            </w:tcBorders>
          </w:tcPr>
          <w:p w:rsidR="0066372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F1863" w:rsidRDefault="006F1863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Pr="001A1B47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Muğla Orman Bölge Müdürlüğü  </w:t>
            </w: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05"/>
        </w:trPr>
        <w:tc>
          <w:tcPr>
            <w:tcW w:w="193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90"/>
        </w:trPr>
        <w:tc>
          <w:tcPr>
            <w:tcW w:w="193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48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85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311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40"/>
        </w:trPr>
        <w:tc>
          <w:tcPr>
            <w:tcW w:w="3116" w:type="dxa"/>
            <w:gridSpan w:val="6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00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06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2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5D0879">
        <w:tc>
          <w:tcPr>
            <w:tcW w:w="3116" w:type="dxa"/>
            <w:gridSpan w:val="6"/>
            <w:tcBorders>
              <w:bottom w:val="single" w:sz="4" w:space="0" w:color="auto"/>
            </w:tcBorders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2244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9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7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6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-Orman Köyü Sayısı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  <w:i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380"/>
        </w:trPr>
        <w:tc>
          <w:tcPr>
            <w:tcW w:w="1388" w:type="dxa"/>
            <w:gridSpan w:val="2"/>
            <w:vMerge w:val="restart"/>
            <w:vAlign w:val="bottom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14"/>
        </w:trPr>
        <w:tc>
          <w:tcPr>
            <w:tcW w:w="1388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16"/>
        </w:trPr>
        <w:tc>
          <w:tcPr>
            <w:tcW w:w="1388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336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-Ağaçlandırılan Alan 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92"/>
        </w:trPr>
        <w:tc>
          <w:tcPr>
            <w:tcW w:w="3116" w:type="dxa"/>
            <w:gridSpan w:val="6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7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Üretilen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128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-Dikilen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-Halka Bedelsiz Dağıtılan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dışına gönderilen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03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 (ton)</w:t>
            </w:r>
          </w:p>
        </w:tc>
        <w:tc>
          <w:tcPr>
            <w:tcW w:w="2244" w:type="dxa"/>
            <w:gridSpan w:val="3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Üretilen Çam Fıstığının Türkiye İçindeki Payı (%)</w:t>
            </w:r>
          </w:p>
        </w:tc>
        <w:tc>
          <w:tcPr>
            <w:tcW w:w="2244" w:type="dxa"/>
            <w:gridSpan w:val="3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 w:val="restart"/>
            <w:vAlign w:val="center"/>
          </w:tcPr>
          <w:p w:rsidR="00114A41" w:rsidRPr="0099114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2022 </w:t>
            </w:r>
            <w:r w:rsidRPr="0099114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yılında </w:t>
            </w:r>
            <w:r w:rsidRPr="0099114D">
              <w:rPr>
                <w:rFonts w:ascii="Times New Roman" w:eastAsia="Times New Roman" w:hAnsi="Times New Roman" w:cs="Times New Roman"/>
                <w:color w:val="000000" w:themeColor="text1"/>
              </w:rPr>
              <w:t>Orman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Süt Sığırcılığı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Kredisi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Fenni Arıcılık Kredisi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Orman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30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Diğer Krediler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2021 sonu Orman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4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40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3-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21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85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….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c>
          <w:tcPr>
            <w:tcW w:w="4212" w:type="dxa"/>
            <w:gridSpan w:val="7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-Kayda Değer Değer İstatistiki Veriler</w:t>
            </w:r>
          </w:p>
        </w:tc>
        <w:tc>
          <w:tcPr>
            <w:tcW w:w="2538" w:type="dxa"/>
            <w:gridSpan w:val="4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50"/>
        </w:trPr>
        <w:tc>
          <w:tcPr>
            <w:tcW w:w="4212" w:type="dxa"/>
            <w:gridSpan w:val="7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……….</w:t>
            </w: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94"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09"/>
              <w:gridCol w:w="2170"/>
              <w:gridCol w:w="1049"/>
              <w:gridCol w:w="1143"/>
              <w:gridCol w:w="1022"/>
              <w:gridCol w:w="1169"/>
            </w:tblGrid>
            <w:tr w:rsidR="00114A41" w:rsidRPr="00370C46" w:rsidTr="00E01795">
              <w:trPr>
                <w:trHeight w:val="339"/>
              </w:trPr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Tutarı (</w:t>
                  </w:r>
                  <w:proofErr w:type="spellStart"/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Tl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Silvikültür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Doğal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Yapay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Genç Orman Bakımı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Yardop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Faaliyetleri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Ormanların Rehabilitasyonu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Köy Tüzel Kişiliği Koruması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Üretim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Endüstriyel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Yakacak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Dikili Satış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Koruma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Biyolojik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Biyoteknik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Kimyasal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Mekanik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Suni Kuş Yuvası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Amenajman (Planlama)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Birimi 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Tutarı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İşletme Planları Yapımı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KADASTRO ÇALIŞMALARI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 Kadastrosu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Aplikasyon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Tescil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ORMAN YOLLARI YAPIM VE ONARIM ÇALIŞMALARI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Yeni Yol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Büyük Onarım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Üst Yapı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Sanat Yapısı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REKREASYON ÇALIŞMALARI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Kent Ormanı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strike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Mesire Yeri Orman İçi Dinlenme Yeri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ODUN ÜRETİMİ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22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69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(Ster)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proofErr w:type="gram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1F58" w:rsidRPr="001A1B47" w:rsidRDefault="00E41F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14D" w:rsidRPr="001A1B47" w:rsidTr="00FC06A3">
        <w:tc>
          <w:tcPr>
            <w:tcW w:w="2999" w:type="dxa"/>
            <w:gridSpan w:val="2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2737"/>
        <w:gridCol w:w="3006"/>
      </w:tblGrid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277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4"/>
        <w:gridCol w:w="1499"/>
        <w:gridCol w:w="61"/>
      </w:tblGrid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……………..</w:t>
            </w:r>
          </w:p>
        </w:tc>
      </w:tr>
      <w:tr w:rsidR="0040778C" w:rsidRPr="001A1B47" w:rsidTr="00FB6AB4">
        <w:trPr>
          <w:gridAfter w:val="1"/>
          <w:wAfter w:w="61" w:type="dxa"/>
          <w:trHeight w:val="282"/>
        </w:trPr>
        <w:tc>
          <w:tcPr>
            <w:tcW w:w="9002" w:type="dxa"/>
            <w:gridSpan w:val="12"/>
            <w:tcBorders>
              <w:left w:val="nil"/>
              <w:right w:val="nil"/>
            </w:tcBorders>
          </w:tcPr>
          <w:p w:rsidR="00370C46" w:rsidRDefault="00370C46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DC0604" w:rsidRDefault="00DC0604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713370" w:rsidRDefault="0071337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Pr="006F1863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Bilgiler :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500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1"/>
        <w:gridCol w:w="1563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(Genel Toplam)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3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663727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06" w:rsidRDefault="00F77B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727" w:rsidRDefault="0066372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586"/>
        <w:gridCol w:w="229"/>
        <w:gridCol w:w="12"/>
        <w:gridCol w:w="222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del w:id="22" w:author="Ferah GÜNAY" w:date="2018-12-20T10:45:00Z">
              <w:r w:rsidRPr="001A1B47" w:rsidDel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Orman ve Su İşleri</w:delText>
              </w:r>
            </w:del>
            <w:ins w:id="23" w:author="Ferah GÜNAY" w:date="2018-12-20T10:45:00Z">
              <w:r w:rsidR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t>Tarım ve Orman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4. Bölge Müdürlüğü-Aydın Şube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1815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379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10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10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6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14A41" w:rsidRPr="001A1B47" w:rsidTr="00827133">
        <w:trPr>
          <w:trHeight w:val="422"/>
          <w:jc w:val="center"/>
        </w:trPr>
        <w:tc>
          <w:tcPr>
            <w:tcW w:w="2240" w:type="dxa"/>
            <w:gridSpan w:val="6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70"/>
          <w:jc w:val="center"/>
        </w:trPr>
        <w:tc>
          <w:tcPr>
            <w:tcW w:w="2240" w:type="dxa"/>
            <w:gridSpan w:val="6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25"/>
          <w:jc w:val="center"/>
        </w:trPr>
        <w:tc>
          <w:tcPr>
            <w:tcW w:w="4767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5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711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-)Kişi sayısı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80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-)Araç sayısı 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TABİAT  PARKLARI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14A41" w:rsidRPr="001A1B47" w:rsidTr="00827133">
        <w:trPr>
          <w:trHeight w:val="441"/>
          <w:jc w:val="center"/>
        </w:trPr>
        <w:tc>
          <w:tcPr>
            <w:tcW w:w="2049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32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58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50"/>
          <w:jc w:val="center"/>
        </w:trPr>
        <w:tc>
          <w:tcPr>
            <w:tcW w:w="4734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93"/>
          <w:jc w:val="center"/>
        </w:trPr>
        <w:tc>
          <w:tcPr>
            <w:tcW w:w="1827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Giriş Sayıları:</w:t>
            </w:r>
          </w:p>
        </w:tc>
        <w:tc>
          <w:tcPr>
            <w:tcW w:w="2907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-)Kişi  sayısı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69"/>
          <w:jc w:val="center"/>
        </w:trPr>
        <w:tc>
          <w:tcPr>
            <w:tcW w:w="1827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-)Araç sayısı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70"/>
          <w:jc w:val="center"/>
        </w:trPr>
        <w:tc>
          <w:tcPr>
            <w:tcW w:w="4747" w:type="dxa"/>
            <w:gridSpan w:val="10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6"/>
          <w:jc w:val="center"/>
        </w:trPr>
        <w:tc>
          <w:tcPr>
            <w:tcW w:w="1586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İsmi 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93"/>
          <w:jc w:val="center"/>
        </w:trPr>
        <w:tc>
          <w:tcPr>
            <w:tcW w:w="1586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Sayısı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540"/>
          <w:jc w:val="center"/>
        </w:trPr>
        <w:tc>
          <w:tcPr>
            <w:tcW w:w="1586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-)Katılan Kişi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960"/>
        <w:gridCol w:w="89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Dilek Yarımadası-Büyük Menderes Deltası Milli Park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270"/>
          <w:jc w:val="center"/>
        </w:trPr>
        <w:tc>
          <w:tcPr>
            <w:tcW w:w="1960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B60AFD">
        <w:trPr>
          <w:trHeight w:val="379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B60AFD">
        <w:trPr>
          <w:trHeight w:val="248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B60AFD">
        <w:trPr>
          <w:trHeight w:val="285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6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14A41" w:rsidRPr="001A1B47" w:rsidTr="00827133">
        <w:trPr>
          <w:trHeight w:val="422"/>
          <w:jc w:val="center"/>
        </w:trPr>
        <w:tc>
          <w:tcPr>
            <w:tcW w:w="2240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7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25"/>
          <w:jc w:val="center"/>
        </w:trPr>
        <w:tc>
          <w:tcPr>
            <w:tcW w:w="4767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711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-)Kişi sayısı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80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-)Araç sayısı 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TABİAT  PARKLARI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14A41" w:rsidRPr="001A1B47" w:rsidTr="00827133">
        <w:trPr>
          <w:trHeight w:val="441"/>
          <w:jc w:val="center"/>
        </w:trPr>
        <w:tc>
          <w:tcPr>
            <w:tcW w:w="204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58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50"/>
          <w:jc w:val="center"/>
        </w:trPr>
        <w:tc>
          <w:tcPr>
            <w:tcW w:w="4734" w:type="dxa"/>
            <w:gridSpan w:val="7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393"/>
          <w:jc w:val="center"/>
        </w:trPr>
        <w:tc>
          <w:tcPr>
            <w:tcW w:w="1960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774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-)Kişi  sayısı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369"/>
          <w:jc w:val="center"/>
        </w:trPr>
        <w:tc>
          <w:tcPr>
            <w:tcW w:w="1960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-)Araç sayısı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476"/>
          <w:jc w:val="center"/>
        </w:trPr>
        <w:tc>
          <w:tcPr>
            <w:tcW w:w="1960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İsmi 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493"/>
          <w:jc w:val="center"/>
        </w:trPr>
        <w:tc>
          <w:tcPr>
            <w:tcW w:w="1960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Sayısı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540"/>
          <w:jc w:val="center"/>
        </w:trPr>
        <w:tc>
          <w:tcPr>
            <w:tcW w:w="1960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-)Katılan Kişi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6"/>
        <w:gridCol w:w="111"/>
        <w:gridCol w:w="1218"/>
        <w:gridCol w:w="1281"/>
        <w:gridCol w:w="97"/>
        <w:gridCol w:w="1126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Meteoroloji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1-Yıllık </w:t>
            </w:r>
            <w:r w:rsidRPr="006B6470">
              <w:rPr>
                <w:rFonts w:ascii="Times New Roman" w:eastAsia="Times New Roman" w:hAnsi="Times New Roman" w:cs="Times New Roman"/>
                <w:b/>
              </w:rPr>
              <w:t>Yağı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ş Toplamı (Kg/m2)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321DC5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2-Ortalama Yağış Miktarı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321DC5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3-Ortalama Yağışlı Gün Sayısı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  <w:r w:rsidRPr="006B64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Ortalama </w:t>
            </w:r>
            <w:r w:rsidRPr="006B6470">
              <w:rPr>
                <w:rFonts w:ascii="Times New Roman" w:eastAsia="Times New Roman" w:hAnsi="Times New Roman" w:cs="Times New Roman"/>
                <w:color w:val="000000" w:themeColor="text1"/>
              </w:rPr>
              <w:t>Sıcaklık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Ortalama En Yüksek Sıcaklık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En Düşük Sıcaklık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-Ortalama Nem Miktarı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%)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Rüzgar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Hızı (m/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sn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Yerel Basınç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mb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1B47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152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E152B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B2" w:rsidRDefault="00126DB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573"/>
        <w:gridCol w:w="43"/>
        <w:gridCol w:w="21"/>
        <w:gridCol w:w="65"/>
        <w:gridCol w:w="998"/>
        <w:gridCol w:w="358"/>
        <w:gridCol w:w="162"/>
        <w:gridCol w:w="19"/>
        <w:gridCol w:w="296"/>
        <w:gridCol w:w="96"/>
        <w:gridCol w:w="1589"/>
        <w:gridCol w:w="11"/>
        <w:gridCol w:w="93"/>
        <w:gridCol w:w="934"/>
        <w:gridCol w:w="46"/>
        <w:gridCol w:w="95"/>
        <w:gridCol w:w="957"/>
        <w:gridCol w:w="92"/>
        <w:gridCol w:w="48"/>
        <w:gridCol w:w="27"/>
        <w:gridCol w:w="1247"/>
        <w:gridCol w:w="54"/>
        <w:gridCol w:w="31"/>
        <w:gridCol w:w="1562"/>
        <w:gridCol w:w="21"/>
      </w:tblGrid>
      <w:tr w:rsidR="0056658A" w:rsidRPr="007D00F0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B47128" w:rsidRPr="00B26EB7" w:rsidRDefault="0056658A" w:rsidP="00B471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İl </w:t>
            </w:r>
            <w:proofErr w:type="gramStart"/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Sağlık  Müdürlüğü</w:t>
            </w:r>
            <w:proofErr w:type="gramEnd"/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56658A" w:rsidRPr="001A16D9" w:rsidRDefault="00B47128" w:rsidP="00D3460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Sağlık Müdürlüğü’nün 17.01.2014 tarih-36 sayılı yazısında belirtilen 2013/i sayılı genelge gereğince, İl </w:t>
            </w:r>
            <w:proofErr w:type="gramStart"/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Sağlık  Müdürlüğünce</w:t>
            </w:r>
            <w:proofErr w:type="gramEnd"/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; </w:t>
            </w:r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Halk Sağlığı Müdürlüğü, Kamu Hastaneleri Birliği Genel </w:t>
            </w:r>
            <w:proofErr w:type="spellStart"/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Sekreterliği</w:t>
            </w:r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</w:t>
            </w:r>
            <w:proofErr w:type="spellEnd"/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dahil,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oplam 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 Geneli veriler yazılacaktır.)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Kurumla İlgili Genel Bilgiler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1-Görevleri (Kısaca)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2631" w:type="dxa"/>
            <w:gridSpan w:val="10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2-Teşkilat Yapısı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(Kısaca)    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a)Merkez</w:t>
            </w:r>
            <w:proofErr w:type="gramEnd"/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0"/>
        </w:trPr>
        <w:tc>
          <w:tcPr>
            <w:tcW w:w="2631" w:type="dxa"/>
            <w:gridSpan w:val="10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b)İlçeler</w:t>
            </w:r>
            <w:proofErr w:type="gramEnd"/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   </w:t>
            </w: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a)Hizmet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Binası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Mülk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Kira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Yeterli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Yetersiz</w:t>
            </w: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8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b)Lojman</w:t>
            </w:r>
            <w:proofErr w:type="gramEnd"/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Varsa sayısı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4231" w:type="dxa"/>
            <w:gridSpan w:val="12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4-Misafirhane                               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Kapasitesi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40"/>
        </w:trPr>
        <w:tc>
          <w:tcPr>
            <w:tcW w:w="4231" w:type="dxa"/>
            <w:gridSpan w:val="12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0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5-Personel Sayısı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Memur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Sözleşmeli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İşçi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6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6-Araç Sayısı         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Binek Araç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Ambulans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 Makinesi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2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Diğer Genel Bilgiler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1-İSTATİSTİKİ VERİLER </w:t>
            </w:r>
          </w:p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İl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Geneli Toplamı)</w:t>
            </w:r>
          </w:p>
        </w:tc>
        <w:tc>
          <w:tcPr>
            <w:tcW w:w="1168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97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59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2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YATAKLI TEDAVİ KURUMU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SAYISI(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Devlet, Özel,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Enteğre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İlçe Hastanesi,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Üniver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Ar. Uy. Has.) </w:t>
            </w:r>
          </w:p>
        </w:tc>
        <w:tc>
          <w:tcPr>
            <w:tcW w:w="1168" w:type="dxa"/>
            <w:gridSpan w:val="4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YATAKLI TEDAVİ KURUMU ADLARI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1- Devlet Hastanesi Sayısı 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Devlet Hastanelerinin Adları 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2-Entegre İlçe Hastanesi Sayısı       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Entegre İlçe Hastanelerinin Adları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3-Üniversite Hastanesi Sayısı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Üniversite Hastanesi Adları  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4-Özel Hastane Sayısı  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0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5-Toplum Sağlığı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Sağlığı Merkezi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Toplum ve Ruh Sağlığı Merkezi Sayısı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ve Ruh Sağlığı Merkezi Adları</w:t>
            </w:r>
          </w:p>
        </w:tc>
        <w:tc>
          <w:tcPr>
            <w:tcW w:w="5186" w:type="dxa"/>
            <w:gridSpan w:val="12"/>
          </w:tcPr>
          <w:p w:rsidR="00114A41" w:rsidRPr="00C65F38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6-Aile Sağlığı Merkezleri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Aile Hekimi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7-Sağlık evi sayısı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8-AÇS/AP merkezleri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AÇS/AP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merkezleri  Adları</w:t>
            </w:r>
            <w:proofErr w:type="gramEnd"/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9-Verem Savaş Dispanseri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71"/>
        </w:trPr>
        <w:tc>
          <w:tcPr>
            <w:tcW w:w="4220" w:type="dxa"/>
            <w:gridSpan w:val="11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Verem Savaş Dispanseri Adları</w:t>
            </w:r>
          </w:p>
        </w:tc>
        <w:tc>
          <w:tcPr>
            <w:tcW w:w="5197" w:type="dxa"/>
            <w:gridSpan w:val="1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10-Sıtma Savaş Dispanseri Sayısı: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Sıtma Savaş Dispanseri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11-Halk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Laboratuarı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Laboratuarı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12-Kanser Erken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Teshis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ve Tarama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Erken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Teshis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ve Tarama Merkezi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13-Kanser Kayıt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Kayıt Merkezi İ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14-Hemoglobinopati Tanı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15-Ağız ve Diş Sağlığı Merkezi Sayısı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Ağız ve Diş Sağlığı Merkezi Adları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10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-Diğer Sağlık Merkezleri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16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Diğer Sağlık Merkezleri Adları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570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16-112 Acil Sağlık Hizmetleri İstasyonu sayısı: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67"/>
        </w:trPr>
        <w:tc>
          <w:tcPr>
            <w:tcW w:w="637" w:type="dxa"/>
            <w:gridSpan w:val="3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-)İl Merkezinde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0"/>
        </w:trPr>
        <w:tc>
          <w:tcPr>
            <w:tcW w:w="637" w:type="dxa"/>
            <w:gridSpan w:val="3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-)İlçelerde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pStyle w:val="ListeParagraf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370C46">
              <w:rPr>
                <w:b/>
                <w:bCs/>
                <w:color w:val="000000" w:themeColor="text1"/>
              </w:rPr>
              <w:t xml:space="preserve"> 112 Komuta Kontrol Merkezi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17- Resmi Poliklinik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-Özel Tıp ve Dal Merkezleri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ile  Özel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poliklinikler sayısı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Tıp ve Dal Merkezleri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ile  Özel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Polikliniklerin Adları 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Özel Ağız Diş Sağlığı Merkezi ve Poliklinikleri Sayısı: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Ağız Diş Sağlığı Merkezi ve Poliklinikleri Adları: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75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Geneli Toplam Yatak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-)Devlet Hastaneleri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-)Entegre İlçe Hastaneleri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5"/>
        </w:trPr>
        <w:tc>
          <w:tcPr>
            <w:tcW w:w="616" w:type="dxa"/>
            <w:gridSpan w:val="2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-)ADÜ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Ve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Araş.Has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525"/>
        </w:trPr>
        <w:tc>
          <w:tcPr>
            <w:tcW w:w="616" w:type="dxa"/>
            <w:gridSpan w:val="2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-)Özel Hastaneler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35"/>
        </w:trPr>
        <w:tc>
          <w:tcPr>
            <w:tcW w:w="2058" w:type="dxa"/>
            <w:gridSpan w:val="6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İşgal</w:t>
            </w: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Oranı                  </w:t>
            </w: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ADÜ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Uygulama  ve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Araştırma Hastanesi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57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85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5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  <w:proofErr w:type="gramEnd"/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başına</w:t>
            </w: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düşen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               sayısı</w:t>
            </w: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ADÜ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Uygulama  ve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Araştırma Hastanesi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51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  <w:proofErr w:type="gramEnd"/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619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Sağlık Pers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onel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Toplam Sayısı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5"/>
        </w:trPr>
        <w:tc>
          <w:tcPr>
            <w:tcW w:w="573" w:type="dxa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a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-)Uzman Hekim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sayısı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-)Pratisyen Hekim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sayısı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69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9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-)Asistan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9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-)Diş Hekimi Sayısı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-)Hemşire sayısı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7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79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-)Ebe Sayısı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3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6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-)Sağlık Memuru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5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Laboratuar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ve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Tekn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Sayısı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2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-)Diğer Sağlık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Pers. Sayısı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-Uzman Hekim başına düşen kişi sayısı 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-Pratisyen Hekim başına düşen kişi sayısı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Toplam Sağlık ve Tedavi Hizmetleri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-Yatakta tedavi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sayısı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Ayakta  tedavi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sayısı</w:t>
            </w: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-Kaba Doğum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Hızı(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Binde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-Bebek Ölüm Hızı (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Binde)   </w:t>
            </w:r>
            <w:proofErr w:type="gramEnd"/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-Aşılanan Bebek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-Toplam doğum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-Sağlık personeli nezdinde yapılan       doğum sayısı 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-Doğumda anne ölüm oranı 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-Bulaşıcı vaka hastalık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İl dışı sağlık Tesislerine sevk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9438" w:type="dxa"/>
            <w:gridSpan w:val="25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ACİL SAĞLIK HİZMETLERİ ÇALIŞMALARI</w:t>
            </w: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İl Halk Sağlığı Müdürlüğü 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  <w:vAlign w:val="bottom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a)Kamu</w:t>
            </w:r>
            <w:proofErr w:type="gramEnd"/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b)Özel</w:t>
            </w:r>
            <w:proofErr w:type="gramEnd"/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vaka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la taşınan vaka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562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ağlık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izmetlerinde yapılan diğer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çalışmalar</w:t>
            </w:r>
          </w:p>
        </w:tc>
        <w:tc>
          <w:tcPr>
            <w:tcW w:w="5114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3228"/>
              <w:gridCol w:w="5981"/>
            </w:tblGrid>
            <w:tr w:rsidR="00114A41" w:rsidTr="00126DB2">
              <w:tc>
                <w:tcPr>
                  <w:tcW w:w="9209" w:type="dxa"/>
                  <w:gridSpan w:val="2"/>
                  <w:vAlign w:val="center"/>
                </w:tcPr>
                <w:p w:rsidR="00114A41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ACİL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AFET BİRİMİ (UMKE)</w:t>
                  </w: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ÇALIŞMALARI</w:t>
                  </w:r>
                </w:p>
              </w:tc>
            </w:tr>
            <w:tr w:rsidR="00114A41" w:rsidTr="00126DB2">
              <w:tc>
                <w:tcPr>
                  <w:tcW w:w="3228" w:type="dxa"/>
                </w:tcPr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CB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Acil Afet Birimi (UMKE) ve yaptığı çalışmalar hakkında genel bilgi</w:t>
                  </w: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Pr="00001CBF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81" w:type="dxa"/>
                </w:tcPr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EVDE SAĞLIK HİZMETLERİ ÇALIŞMALARI</w:t>
            </w: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Ulaşılan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Takibe alınan yeni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Takip Edilen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Aktif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Hizmetten Çıkarılan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Aylık Ortalama Hizmetten Çıkarılan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Halk Sağlığı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Müd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Kamu Has.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Bir.Gen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4A41" w:rsidRPr="00DD7A6E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114A41" w:rsidRPr="00DD7A6E" w:rsidRDefault="00114A41" w:rsidP="00114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ECZACILIK HİZMETLERİ ÇALIŞMALARI</w:t>
            </w:r>
          </w:p>
        </w:tc>
      </w:tr>
      <w:tr w:rsidR="00114A41" w:rsidRPr="00DD7A6E" w:rsidTr="005D0879">
        <w:trPr>
          <w:trHeight w:val="285"/>
        </w:trPr>
        <w:tc>
          <w:tcPr>
            <w:tcW w:w="2239" w:type="dxa"/>
            <w:gridSpan w:val="8"/>
            <w:vMerge w:val="restart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Eczacı sayısı</w:t>
            </w:r>
          </w:p>
        </w:tc>
        <w:tc>
          <w:tcPr>
            <w:tcW w:w="2085" w:type="dxa"/>
            <w:gridSpan w:val="5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Sağlık Bakanlığı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52"/>
        </w:trPr>
        <w:tc>
          <w:tcPr>
            <w:tcW w:w="2239" w:type="dxa"/>
            <w:gridSpan w:val="8"/>
            <w:vMerge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-Özel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Eczacı Sayısı (</w:t>
            </w:r>
            <w:proofErr w:type="spellStart"/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Resmi+Özel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 deposu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Medikal gaz dolum ve depolama iş yeri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Kozmetik üretim yeri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Teftiş edilen Eczane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 w:val="restart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Yapılan Kontroller</w:t>
            </w: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Kırmızı Reçete Kontrolü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Yeşil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Recete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Kontrolü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Hemofili Reçete Kontrolü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Kan Ürünü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Recete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Kontrolü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Verilen Eğitimler (Akılcı ilaç kullanımı farkındalık kapsamında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v.b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18" w:type="dxa"/>
            <w:gridSpan w:val="18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40"/>
        <w:gridCol w:w="1401"/>
        <w:gridCol w:w="1209"/>
        <w:gridCol w:w="1370"/>
        <w:gridCol w:w="1449"/>
      </w:tblGrid>
      <w:tr w:rsidR="0056658A" w:rsidRPr="00DD7A6E" w:rsidTr="0056658A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AĞIZ VE DİŞ SAĞLIĞI HİZMETLERİ ÇALIŞMALARI</w:t>
            </w: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Resmi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Resmi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uzman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Devlet Hastanelerinde çalışan Uzman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Devlet Hastanelerinde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TOPLAM </w:t>
            </w:r>
            <w:proofErr w:type="gramStart"/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Resmi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Özel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Poliklinik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Muayene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Müşterek Muayenehane Tıp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merkezinde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Diş protez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Laboratuarı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 verilen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Özel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denetim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DMFT İndeksi kriter alınarak 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olarak eğitim verilen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Yatalak ve Özürlü hastalara Evde Ağız ve Diş Sağlığı Hizmetleri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Kayda Değer Diğer İstatistiki Veriler  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939" w:rsidRDefault="0087793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5617" w:rsidRPr="00245617" w:rsidTr="00245617">
        <w:tc>
          <w:tcPr>
            <w:tcW w:w="9091" w:type="dxa"/>
            <w:vAlign w:val="center"/>
          </w:tcPr>
          <w:p w:rsidR="00245617" w:rsidRPr="00F029D2" w:rsidRDefault="00245617" w:rsidP="00245617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MOBİL KETEM PROJESİ</w:t>
            </w: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Proje hakkında Genel Bilgi </w:t>
            </w:r>
          </w:p>
        </w:tc>
      </w:tr>
      <w:tr w:rsidR="004454A7" w:rsidRPr="00245617" w:rsidTr="00877939">
        <w:trPr>
          <w:trHeight w:val="614"/>
        </w:trPr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 Kapsamında Yapılan Faaliyetler</w:t>
            </w:r>
          </w:p>
        </w:tc>
      </w:tr>
      <w:tr w:rsidR="004454A7" w:rsidRPr="00245617" w:rsidTr="00877939">
        <w:trPr>
          <w:trHeight w:val="772"/>
        </w:trPr>
        <w:tc>
          <w:tcPr>
            <w:tcW w:w="9091" w:type="dxa"/>
          </w:tcPr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C1387" w:rsidRPr="00245617" w:rsidTr="00EC1387">
        <w:trPr>
          <w:trHeight w:val="225"/>
        </w:trPr>
        <w:tc>
          <w:tcPr>
            <w:tcW w:w="9091" w:type="dxa"/>
            <w:tcBorders>
              <w:left w:val="nil"/>
              <w:right w:val="nil"/>
            </w:tcBorders>
          </w:tcPr>
          <w:p w:rsidR="00321DC5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7"/>
            </w:tblGrid>
            <w:tr w:rsidR="00877939" w:rsidRPr="005E5EB3" w:rsidTr="00E01795">
              <w:tc>
                <w:tcPr>
                  <w:tcW w:w="8865" w:type="dxa"/>
                  <w:vAlign w:val="center"/>
                </w:tcPr>
                <w:p w:rsidR="00877939" w:rsidRPr="005E5EB3" w:rsidRDefault="00877939" w:rsidP="008779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hAnsi="Times New Roman"/>
                      <w:b/>
                      <w:color w:val="000000" w:themeColor="text1"/>
                      <w:szCs w:val="28"/>
                    </w:rPr>
                    <w:t xml:space="preserve">(AMATEM) Alkol ve Uyuşturucu Madde Bağımlıları Tedavi ve Araştırma Merkezi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Genel Bilgi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321DC5" w:rsidRPr="005E5EB3" w:rsidRDefault="00321DC5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  <w:p w:rsidR="00877939" w:rsidRPr="005E5EB3" w:rsidRDefault="00877939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Yapılan Çalışmalar</w:t>
                  </w:r>
                </w:p>
              </w:tc>
            </w:tr>
            <w:tr w:rsidR="00877939" w:rsidRPr="00667B85" w:rsidTr="00E01795">
              <w:tc>
                <w:tcPr>
                  <w:tcW w:w="8865" w:type="dxa"/>
                </w:tcPr>
                <w:p w:rsidR="002457B0" w:rsidRPr="00667B85" w:rsidRDefault="002457B0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21DC5" w:rsidRPr="00F029D2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31C9" w:rsidRDefault="002F31C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50"/>
        <w:gridCol w:w="1048"/>
        <w:gridCol w:w="1049"/>
      </w:tblGrid>
      <w:tr w:rsidR="000971CB" w:rsidRPr="00DD7A6E" w:rsidTr="00D33418">
        <w:tc>
          <w:tcPr>
            <w:tcW w:w="1951" w:type="dxa"/>
            <w:vAlign w:val="center"/>
          </w:tcPr>
          <w:p w:rsidR="000971CB" w:rsidRPr="00DD7A6E" w:rsidRDefault="000971CB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3- 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TAMAMLANAN          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YATIRIMLAR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56658A" w:rsidRPr="00DD7A6E" w:rsidTr="0056658A">
        <w:tc>
          <w:tcPr>
            <w:tcW w:w="1951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</w:tbl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T.C. Ulaştırma</w:t>
            </w:r>
            <w:ins w:id="24" w:author="Ferah GÜNAY" w:date="2018-12-20T10:49:00Z">
              <w:r w:rsidR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 Altyapı</w:t>
              </w:r>
            </w:ins>
            <w:del w:id="25" w:author="Ferah GÜNAY" w:date="2018-12-20T10:49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, Denizcilik ve Haberleşm</w:delText>
              </w:r>
            </w:del>
            <w:del w:id="26" w:author="Ferah GÜNAY" w:date="2018-12-20T10:52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e</w:delText>
              </w:r>
            </w:del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Bakanlığı -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III.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Sayısı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İsimleri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Default="00F74E8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321DC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Devlet Demir Yolları 3.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1-Aydın İli Demiryolu Ağı(km)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2-Yük taşımaları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ton)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3-Yolcu taşımaları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adet)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4-Yük taşıma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gelirleri(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5-Yolcu taşıma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gelirleri(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6-Kayda Değer Diğer istatistiki veriler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Pr="001A1B47" w:rsidRDefault="00F74E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Devlet Demir Yolları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Gar Müdürlüğü-Aydın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Default="0090499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8"/>
        <w:gridCol w:w="952"/>
        <w:gridCol w:w="968"/>
        <w:gridCol w:w="111"/>
        <w:gridCol w:w="1223"/>
        <w:gridCol w:w="1287"/>
        <w:gridCol w:w="97"/>
        <w:gridCol w:w="1130"/>
        <w:gridCol w:w="113"/>
        <w:gridCol w:w="1183"/>
        <w:gridCol w:w="80"/>
        <w:gridCol w:w="1570"/>
      </w:tblGrid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Kurum Adı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Karayolları 2. Bölge Müdürlüğü-İZMİR</w:t>
            </w:r>
          </w:p>
        </w:tc>
      </w:tr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2609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904990" w:rsidRPr="004228A9" w:rsidRDefault="00904990" w:rsidP="00140CAA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90"/>
        </w:trPr>
        <w:tc>
          <w:tcPr>
            <w:tcW w:w="2609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48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85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3832" w:type="dxa"/>
            <w:gridSpan w:val="5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00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5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06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8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4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70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Karayolları Ağı Toplamı (Km)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Devlet Yolu (Km)</w:t>
            </w:r>
          </w:p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>)-Devlet Yolu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ind w:left="4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b)Bölünmüş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 xml:space="preserve"> Yol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25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Yolu </w:t>
            </w:r>
          </w:p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(Km)</w:t>
            </w:r>
          </w:p>
        </w:tc>
        <w:tc>
          <w:tcPr>
            <w:tcW w:w="2302" w:type="dxa"/>
            <w:gridSpan w:val="3"/>
            <w:vAlign w:val="center"/>
          </w:tcPr>
          <w:p w:rsidR="00114A41" w:rsidRPr="00B60AF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B60AF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proofErr w:type="gramEnd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)-İl Yolu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B60AF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b)Bölünmüş</w:t>
            </w:r>
            <w:proofErr w:type="gramEnd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Yol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Otoyol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Bölünmüş Yol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15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Yol Ağı </w:t>
            </w:r>
          </w:p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satıh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cinsi</w:t>
            </w: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BSK(Km)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4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Sathi Kaplama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40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Stabilize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510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Diğer(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>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85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Yük ve Yolcu Taşımacılığı</w:t>
            </w: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Taşıt-Km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1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Yolcu-Km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55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Yük(ton)-Km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Sinyalizasyon sayısı (Adet)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Dikilen Fidan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sayısı(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>Adet)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Oto korkuluk (Km)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Kişi Başına Düşen Otomobil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Sayısı :</w:t>
            </w:r>
            <w:proofErr w:type="gramEnd"/>
          </w:p>
        </w:tc>
        <w:tc>
          <w:tcPr>
            <w:tcW w:w="5460" w:type="dxa"/>
            <w:gridSpan w:val="7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40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a)Türkiye</w:t>
            </w:r>
            <w:proofErr w:type="gramEnd"/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10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b)Aydın</w:t>
            </w:r>
            <w:proofErr w:type="gramEnd"/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               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4AEB" w:rsidRPr="004228A9" w:rsidRDefault="00F74AEB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3"/>
        <w:gridCol w:w="7"/>
        <w:gridCol w:w="2666"/>
      </w:tblGrid>
      <w:tr w:rsidR="00766871" w:rsidRPr="00370C46" w:rsidTr="00370C4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Aydın İli Toplam Bölünmüş Yol Bilgileri </w:t>
            </w: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Uzunluğu (Km)</w:t>
            </w: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Sonu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– 202</w:t>
            </w:r>
            <w:r w:rsidR="00713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Yılı Sonu 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158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71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Yılı Hedefi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Yılı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6F3B" w:rsidRPr="00370C46" w:rsidTr="004D6F3B">
        <w:trPr>
          <w:trHeight w:val="284"/>
        </w:trPr>
        <w:tc>
          <w:tcPr>
            <w:tcW w:w="6690" w:type="dxa"/>
            <w:gridSpan w:val="2"/>
            <w:noWrap/>
            <w:vAlign w:val="center"/>
          </w:tcPr>
          <w:p w:rsidR="004D6F3B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2003–202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yılları arasında (Bölünmüş Yol ve Diğer Harcamalar dâhil) yapılan harcama </w:t>
            </w:r>
            <w:r w:rsidR="009F46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66" w:type="dxa"/>
            <w:vAlign w:val="center"/>
          </w:tcPr>
          <w:p w:rsidR="004D6F3B" w:rsidRPr="00370C46" w:rsidRDefault="004D6F3B" w:rsidP="004D6F3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Aydın İli Toplam Bölünmüş Yol Uzunluğu …… Km</w:t>
            </w:r>
          </w:p>
        </w:tc>
      </w:tr>
    </w:tbl>
    <w:p w:rsidR="00904990" w:rsidRPr="00370C46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904990" w:rsidRPr="004228A9" w:rsidTr="00140CAA">
        <w:tc>
          <w:tcPr>
            <w:tcW w:w="3085" w:type="dxa"/>
            <w:vAlign w:val="center"/>
          </w:tcPr>
          <w:p w:rsidR="00904990" w:rsidRPr="004228A9" w:rsidRDefault="00FB6AB4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e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904990" w:rsidRPr="004228A9" w:rsidTr="00140CAA">
        <w:tc>
          <w:tcPr>
            <w:tcW w:w="1951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28A9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4228A9" w:rsidRDefault="003440CC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8"/>
        <w:gridCol w:w="1823"/>
        <w:gridCol w:w="109"/>
        <w:gridCol w:w="1213"/>
        <w:gridCol w:w="1248"/>
        <w:gridCol w:w="96"/>
        <w:gridCol w:w="1091"/>
        <w:gridCol w:w="113"/>
        <w:gridCol w:w="1172"/>
        <w:gridCol w:w="80"/>
        <w:gridCol w:w="1466"/>
        <w:gridCol w:w="74"/>
      </w:tblGrid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Karayolları 28. Şube Şefliği  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51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51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72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72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0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5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4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trHeight w:val="285"/>
        </w:trPr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0"/>
        </w:trPr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0"/>
        </w:trPr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2"/>
        <w:gridCol w:w="110"/>
        <w:gridCol w:w="1223"/>
        <w:gridCol w:w="1279"/>
        <w:gridCol w:w="97"/>
        <w:gridCol w:w="1120"/>
        <w:gridCol w:w="113"/>
        <w:gridCol w:w="1186"/>
        <w:gridCol w:w="81"/>
        <w:gridCol w:w="1567"/>
      </w:tblGrid>
      <w:tr w:rsidR="0029419B" w:rsidRPr="0029419B" w:rsidTr="00FB6AB4">
        <w:tc>
          <w:tcPr>
            <w:tcW w:w="9063" w:type="dxa"/>
            <w:gridSpan w:val="11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Kurum Adı: Türk Hava Yolları Uçuş Eğitim Akademisi </w:t>
            </w:r>
          </w:p>
          <w:p w:rsidR="0029419B" w:rsidRPr="0029419B" w:rsidRDefault="00914C66" w:rsidP="008A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Aydın </w:t>
            </w:r>
            <w:r w:rsidR="0029419B"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Çıldır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Uçuş Eğitim Akademisi</w:t>
            </w:r>
          </w:p>
        </w:tc>
      </w:tr>
      <w:tr w:rsidR="0029419B" w:rsidRPr="0029419B" w:rsidTr="00FB6AB4">
        <w:tc>
          <w:tcPr>
            <w:tcW w:w="9063" w:type="dxa"/>
            <w:gridSpan w:val="11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Kurumla İlgili Genel Bilgiler</w:t>
            </w: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405"/>
        </w:trPr>
        <w:tc>
          <w:tcPr>
            <w:tcW w:w="2397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2-Teşkilat Yapısı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(Kısaca)    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a)Merkez</w:t>
            </w:r>
            <w:proofErr w:type="gramEnd"/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90"/>
        </w:trPr>
        <w:tc>
          <w:tcPr>
            <w:tcW w:w="2397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b)İlçeler</w:t>
            </w:r>
            <w:proofErr w:type="gramEnd"/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a)Hizmet</w:t>
            </w:r>
            <w:proofErr w:type="gramEnd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Binası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Mülk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Kapasitesi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00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5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Sözleşmeli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06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Binek Araç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25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1-İSTATİSTİKİ VERİLER </w:t>
            </w:r>
          </w:p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7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 Uzunluğu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Gerçekleştirilen Uçak trafiği sayısı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</w:rPr>
              <w:t>Kayda Değer Diğer İstatistiki Veriler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7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5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PTT Başmüdürlüğü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5B5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1A1B47" w:rsidRPr="001A1B47" w:rsidTr="00FB6AB4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6F3775" w:rsidRPr="001A1B47" w:rsidTr="00FB6AB4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6F3775" w:rsidRPr="001A1B47" w:rsidRDefault="006F3775" w:rsidP="006F37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6F3775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6F3775" w:rsidRPr="001A1B47" w:rsidTr="00FB6AB4">
        <w:trPr>
          <w:trHeight w:val="300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5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06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70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rPr>
          <w:trHeight w:val="225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5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  <w:r w:rsidR="001D1BA9">
              <w:rPr>
                <w:rFonts w:ascii="Times New Roman" w:eastAsia="Times New Roman" w:hAnsi="Times New Roman" w:cs="Times New Roman"/>
                <w:b/>
              </w:rPr>
              <w:t>Aydın Buharkent PTT Merkez Müdürlüğü Hizmet Binası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F2FE1" w:rsidRPr="001A1B47" w:rsidRDefault="008F2FE1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04"/>
        <w:gridCol w:w="801"/>
        <w:gridCol w:w="111"/>
        <w:gridCol w:w="1221"/>
        <w:gridCol w:w="1278"/>
        <w:gridCol w:w="97"/>
        <w:gridCol w:w="1120"/>
        <w:gridCol w:w="113"/>
        <w:gridCol w:w="1180"/>
        <w:gridCol w:w="81"/>
        <w:gridCol w:w="1562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Adı </w:t>
            </w:r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>:</w:t>
            </w:r>
            <w:proofErr w:type="gramEnd"/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Kuşadası Liman Başkanlığı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3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32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2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trHeight w:val="285"/>
        </w:trPr>
        <w:tc>
          <w:tcPr>
            <w:tcW w:w="149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1-Kuşadası Limanı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Gemi/Yıl Kapasite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Gemi sayısı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9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yolcu sayısı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İskele sayısı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70"/>
        </w:trPr>
        <w:tc>
          <w:tcPr>
            <w:tcW w:w="149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2-Kuşadası Yat Limanı  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6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05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50"/>
        </w:trPr>
        <w:tc>
          <w:tcPr>
            <w:tcW w:w="149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  Didim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Yat Limanı  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3-Balıkçı Barınağı sayısı    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Balıkçı Barınağı isimleri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4-Kayda Değer Diğer İstatistiki veriler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Pr="001A1B47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62"/>
        <w:gridCol w:w="1275"/>
        <w:gridCol w:w="1418"/>
        <w:gridCol w:w="1701"/>
        <w:gridCol w:w="1276"/>
        <w:gridCol w:w="1597"/>
      </w:tblGrid>
      <w:tr w:rsidR="001A1B47" w:rsidRPr="001A1B47" w:rsidTr="000971CB">
        <w:trPr>
          <w:trHeight w:val="711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B47" w:rsidRPr="001A1B47" w:rsidRDefault="001A1B47" w:rsidP="001A1B47">
            <w:pPr>
              <w:keepNext/>
              <w:keepLines/>
              <w:spacing w:before="120" w:after="12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</w:pPr>
            <w:bookmarkStart w:id="27" w:name="_Toc334537306"/>
            <w:r w:rsidRPr="001A1B47"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  <w:lastRenderedPageBreak/>
              <w:t>TÜİK VERİLERİ</w:t>
            </w:r>
            <w:bookmarkEnd w:id="27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14A41" w:rsidRPr="001A1B47" w:rsidTr="000971CB">
        <w:trPr>
          <w:trHeight w:val="60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1-İSTATİSTİKİ VERİLER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(Aydın İl Geneli Toplamı/Türkiye Toplamı)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0971CB">
        <w:trPr>
          <w:trHeight w:val="3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Yüzölçümü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(Göller Dahil)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 Arazi Dağılımı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Alanı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Çayır ve Mera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Orman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Dışı Arazi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Default="00114A41" w:rsidP="00114A41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Toplam </w:t>
            </w:r>
            <w:proofErr w:type="spellStart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Yüzölçü</w:t>
            </w:r>
            <w:proofErr w:type="spellEnd"/>
          </w:p>
          <w:p w:rsidR="00114A41" w:rsidRPr="003A060F" w:rsidRDefault="00114A41" w:rsidP="00114A41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</w:t>
            </w:r>
            <w:proofErr w:type="gramEnd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(Ha)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Rakımı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6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6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3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Erkek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Kadın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Nüfüs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artış hızı ‰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8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3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yoğunluğu (Kişi/Km2)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Aldığı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Verdiği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göç hızı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1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İl/İlçe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</w:t>
            </w:r>
            <w:proofErr w:type="spellEnd"/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Belde Köy 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Nüfusu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3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Evlenme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Boşanma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3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Bebek 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2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İntihar</w:t>
            </w:r>
          </w:p>
          <w:p w:rsidR="00114A41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114A41" w:rsidRPr="001A1B47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9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7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Pratisyen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İşsizlik 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Oranı 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   başına düşen gelir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9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İthalat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(1.000 $)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5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İhracat   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(1.000 $)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8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7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TÜFE(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 önceki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yılın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aynı ayına göre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değişim oranı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9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51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256602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Kişi Başına düşen Elektrik Tüketimi (</w:t>
            </w:r>
            <w:proofErr w:type="spellStart"/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KWh</w:t>
            </w:r>
            <w:proofErr w:type="spellEnd"/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256602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256602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256602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eğitimde okullaşma oranı %(Net)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İlköğretimdeki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okullaşma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oranı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Net)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5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keepNext/>
              <w:keepLines/>
              <w:spacing w:before="12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Ortaöğretimdeki okullaşma oranı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3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951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trafiğe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araç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otomo</w:t>
            </w:r>
            <w:proofErr w:type="spellEnd"/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 kişi başına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özel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otomobil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1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 seçmen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2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4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Kurulan Ticaret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Kapanan Ticaret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Ekili Alan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(Dekar)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99"/>
        </w:trPr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Toplan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İhracat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($)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4A41" w:rsidRPr="000F6E2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A41" w:rsidRPr="00781A0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İhracatının fasıllara </w:t>
            </w:r>
          </w:p>
          <w:p w:rsidR="00114A41" w:rsidRPr="00781A0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göre</w:t>
            </w:r>
            <w:proofErr w:type="gramEnd"/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dağılımında;</w:t>
            </w: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İlk on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fasıl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sıralaması</w:t>
            </w:r>
          </w:p>
          <w:p w:rsidR="00114A41" w:rsidRPr="000F6E2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8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52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5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24">
              <w:rPr>
                <w:rFonts w:ascii="Times New Roman" w:eastAsia="Times New Roman" w:hAnsi="Times New Roman" w:cs="Times New Roman"/>
                <w:sz w:val="24"/>
                <w:szCs w:val="24"/>
              </w:rPr>
              <w:t>Aydın İlinin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Hasılada </w:t>
            </w:r>
            <w:r w:rsidRPr="00DA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Türkiye İçindeki </w:t>
            </w:r>
            <w:r w:rsidRPr="00120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1449B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449B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42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449B8" w:rsidRDefault="00114A41" w:rsidP="00114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İlinin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Hasılada Türkiye İçindeki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3C" w:rsidRDefault="006D2B3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1789"/>
        <w:gridCol w:w="82"/>
        <w:gridCol w:w="30"/>
        <w:gridCol w:w="1217"/>
        <w:gridCol w:w="1279"/>
        <w:gridCol w:w="97"/>
        <w:gridCol w:w="1121"/>
        <w:gridCol w:w="113"/>
        <w:gridCol w:w="1181"/>
        <w:gridCol w:w="81"/>
        <w:gridCol w:w="1563"/>
      </w:tblGrid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GEKA – Güney Ege Kalkınma Ajansı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05"/>
        </w:trPr>
        <w:tc>
          <w:tcPr>
            <w:tcW w:w="24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90"/>
        </w:trPr>
        <w:tc>
          <w:tcPr>
            <w:tcW w:w="24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3628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3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1113BD">
        <w:trPr>
          <w:trHeight w:val="240"/>
        </w:trPr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GEKA  Destekleri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için İlimizde     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428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Proje Başvuru sayısı        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300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Kabul edilen Proje sayısı 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332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Doğrudan Finansman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Desteği Sayısı:</w:t>
            </w: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55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195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3-Faizsiz Kredi Desteği Sayısı</w:t>
            </w: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25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4-Faiz Desteği Sayısı</w:t>
            </w: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70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55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5-Teknik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Destek  Sayısı</w:t>
            </w:r>
            <w:proofErr w:type="gramEnd"/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40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6-Kayda Değer Diğer İstatistiki      veriler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3E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1B47" w:rsidRPr="001A1B47" w:rsidSect="007A592D">
      <w:pgSz w:w="11906" w:h="16838"/>
      <w:pgMar w:top="426" w:right="1416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9BD" w:rsidRDefault="001019BD" w:rsidP="00AD0D88">
      <w:pPr>
        <w:spacing w:after="0" w:line="240" w:lineRule="auto"/>
      </w:pPr>
      <w:r>
        <w:separator/>
      </w:r>
    </w:p>
  </w:endnote>
  <w:endnote w:type="continuationSeparator" w:id="0">
    <w:p w:rsidR="001019BD" w:rsidRDefault="001019BD" w:rsidP="00A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9BD" w:rsidRDefault="001019BD" w:rsidP="00AD0D88">
      <w:pPr>
        <w:spacing w:after="0" w:line="240" w:lineRule="auto"/>
      </w:pPr>
      <w:r>
        <w:separator/>
      </w:r>
    </w:p>
  </w:footnote>
  <w:footnote w:type="continuationSeparator" w:id="0">
    <w:p w:rsidR="001019BD" w:rsidRDefault="001019BD" w:rsidP="00AD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953"/>
    <w:multiLevelType w:val="hybridMultilevel"/>
    <w:tmpl w:val="86E2EE00"/>
    <w:lvl w:ilvl="0" w:tplc="90A81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92"/>
    <w:multiLevelType w:val="hybridMultilevel"/>
    <w:tmpl w:val="514C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32"/>
    <w:multiLevelType w:val="multilevel"/>
    <w:tmpl w:val="CEFC1B84"/>
    <w:name w:val="WW8Num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9508FA"/>
    <w:multiLevelType w:val="hybridMultilevel"/>
    <w:tmpl w:val="45FAF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6BF"/>
    <w:multiLevelType w:val="hybridMultilevel"/>
    <w:tmpl w:val="7F181A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476"/>
    <w:multiLevelType w:val="hybridMultilevel"/>
    <w:tmpl w:val="7EA06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7A7"/>
    <w:multiLevelType w:val="hybridMultilevel"/>
    <w:tmpl w:val="5FA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4DCD"/>
    <w:multiLevelType w:val="hybridMultilevel"/>
    <w:tmpl w:val="D3027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B72"/>
    <w:multiLevelType w:val="hybridMultilevel"/>
    <w:tmpl w:val="1E04E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A4F"/>
    <w:multiLevelType w:val="hybridMultilevel"/>
    <w:tmpl w:val="08E6B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2A4"/>
    <w:multiLevelType w:val="hybridMultilevel"/>
    <w:tmpl w:val="0C5EA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39A"/>
    <w:multiLevelType w:val="hybridMultilevel"/>
    <w:tmpl w:val="D6A2925C"/>
    <w:lvl w:ilvl="0" w:tplc="15A6E23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8687DE7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08D4"/>
    <w:multiLevelType w:val="hybridMultilevel"/>
    <w:tmpl w:val="A3301162"/>
    <w:lvl w:ilvl="0" w:tplc="9DC29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2E9F"/>
    <w:multiLevelType w:val="hybridMultilevel"/>
    <w:tmpl w:val="E4AC354A"/>
    <w:lvl w:ilvl="0" w:tplc="8D903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AB5"/>
    <w:multiLevelType w:val="hybridMultilevel"/>
    <w:tmpl w:val="9048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894"/>
    <w:multiLevelType w:val="hybridMultilevel"/>
    <w:tmpl w:val="AD7AB078"/>
    <w:lvl w:ilvl="0" w:tplc="4550991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57C3F39"/>
    <w:multiLevelType w:val="hybridMultilevel"/>
    <w:tmpl w:val="C57825C6"/>
    <w:lvl w:ilvl="0" w:tplc="4A1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F60"/>
    <w:multiLevelType w:val="hybridMultilevel"/>
    <w:tmpl w:val="BA3AD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16E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6EAE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A17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4D38"/>
    <w:multiLevelType w:val="hybridMultilevel"/>
    <w:tmpl w:val="4476C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1B1"/>
    <w:multiLevelType w:val="hybridMultilevel"/>
    <w:tmpl w:val="83CC944E"/>
    <w:lvl w:ilvl="0" w:tplc="1BCA75B0">
      <w:start w:val="4"/>
      <w:numFmt w:val="decimal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D82"/>
    <w:multiLevelType w:val="multilevel"/>
    <w:tmpl w:val="90C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204B"/>
    <w:multiLevelType w:val="hybridMultilevel"/>
    <w:tmpl w:val="0932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C9E"/>
    <w:multiLevelType w:val="hybridMultilevel"/>
    <w:tmpl w:val="C91CCCEC"/>
    <w:lvl w:ilvl="0" w:tplc="CAC8F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4A4"/>
    <w:multiLevelType w:val="hybridMultilevel"/>
    <w:tmpl w:val="2CA41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5C2C"/>
    <w:multiLevelType w:val="hybridMultilevel"/>
    <w:tmpl w:val="7BB2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9"/>
  </w:num>
  <w:num w:numId="5">
    <w:abstractNumId w:val="18"/>
  </w:num>
  <w:num w:numId="6">
    <w:abstractNumId w:val="4"/>
  </w:num>
  <w:num w:numId="7">
    <w:abstractNumId w:val="28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27"/>
  </w:num>
  <w:num w:numId="15">
    <w:abstractNumId w:val="5"/>
  </w:num>
  <w:num w:numId="16">
    <w:abstractNumId w:val="1"/>
  </w:num>
  <w:num w:numId="17">
    <w:abstractNumId w:val="21"/>
  </w:num>
  <w:num w:numId="18">
    <w:abstractNumId w:val="7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16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ah GÜNAY">
    <w15:presenceInfo w15:providerId="None" w15:userId="Ferah GÜ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47"/>
    <w:rsid w:val="00000C5C"/>
    <w:rsid w:val="00001CBF"/>
    <w:rsid w:val="00005B75"/>
    <w:rsid w:val="00030AAE"/>
    <w:rsid w:val="00032BC1"/>
    <w:rsid w:val="000359B1"/>
    <w:rsid w:val="0003647B"/>
    <w:rsid w:val="000378B9"/>
    <w:rsid w:val="00042C10"/>
    <w:rsid w:val="00042F1B"/>
    <w:rsid w:val="000443C4"/>
    <w:rsid w:val="000457C7"/>
    <w:rsid w:val="000466EC"/>
    <w:rsid w:val="00047969"/>
    <w:rsid w:val="00050886"/>
    <w:rsid w:val="0005275A"/>
    <w:rsid w:val="00055A96"/>
    <w:rsid w:val="00057C94"/>
    <w:rsid w:val="000603EC"/>
    <w:rsid w:val="00062F55"/>
    <w:rsid w:val="000635BB"/>
    <w:rsid w:val="000663A1"/>
    <w:rsid w:val="00067D99"/>
    <w:rsid w:val="000717CF"/>
    <w:rsid w:val="000717FF"/>
    <w:rsid w:val="0007268A"/>
    <w:rsid w:val="00072C30"/>
    <w:rsid w:val="000734E0"/>
    <w:rsid w:val="00074FDC"/>
    <w:rsid w:val="00077A97"/>
    <w:rsid w:val="000807C4"/>
    <w:rsid w:val="0008317F"/>
    <w:rsid w:val="000847D0"/>
    <w:rsid w:val="00087056"/>
    <w:rsid w:val="00087717"/>
    <w:rsid w:val="00093EDC"/>
    <w:rsid w:val="000971CB"/>
    <w:rsid w:val="000A115C"/>
    <w:rsid w:val="000A2549"/>
    <w:rsid w:val="000A25AB"/>
    <w:rsid w:val="000A317C"/>
    <w:rsid w:val="000A39F5"/>
    <w:rsid w:val="000A48B9"/>
    <w:rsid w:val="000A4AC3"/>
    <w:rsid w:val="000A6FDB"/>
    <w:rsid w:val="000B0DE9"/>
    <w:rsid w:val="000B12E1"/>
    <w:rsid w:val="000B47DE"/>
    <w:rsid w:val="000B4FE1"/>
    <w:rsid w:val="000B5B23"/>
    <w:rsid w:val="000B77A6"/>
    <w:rsid w:val="000C06D7"/>
    <w:rsid w:val="000C36A5"/>
    <w:rsid w:val="000C4F85"/>
    <w:rsid w:val="000C738A"/>
    <w:rsid w:val="000D250E"/>
    <w:rsid w:val="000D3665"/>
    <w:rsid w:val="000D4024"/>
    <w:rsid w:val="000D667E"/>
    <w:rsid w:val="000D7143"/>
    <w:rsid w:val="000E095E"/>
    <w:rsid w:val="000E1C1C"/>
    <w:rsid w:val="000E22A7"/>
    <w:rsid w:val="000E2AF2"/>
    <w:rsid w:val="000E3306"/>
    <w:rsid w:val="000E4FAB"/>
    <w:rsid w:val="000E590B"/>
    <w:rsid w:val="000E7BE0"/>
    <w:rsid w:val="000F0292"/>
    <w:rsid w:val="000F1B53"/>
    <w:rsid w:val="000F3F17"/>
    <w:rsid w:val="000F5E19"/>
    <w:rsid w:val="000F6E2C"/>
    <w:rsid w:val="000F767F"/>
    <w:rsid w:val="000F77D7"/>
    <w:rsid w:val="001000C6"/>
    <w:rsid w:val="001019BD"/>
    <w:rsid w:val="00102449"/>
    <w:rsid w:val="001029A9"/>
    <w:rsid w:val="00103609"/>
    <w:rsid w:val="0010580D"/>
    <w:rsid w:val="0010730F"/>
    <w:rsid w:val="001107D7"/>
    <w:rsid w:val="001113BD"/>
    <w:rsid w:val="0011366C"/>
    <w:rsid w:val="00114A41"/>
    <w:rsid w:val="0011566B"/>
    <w:rsid w:val="00116AA1"/>
    <w:rsid w:val="001173FA"/>
    <w:rsid w:val="0012087E"/>
    <w:rsid w:val="00120BB1"/>
    <w:rsid w:val="00123CB5"/>
    <w:rsid w:val="00126DB2"/>
    <w:rsid w:val="00131070"/>
    <w:rsid w:val="00135E23"/>
    <w:rsid w:val="00136CF8"/>
    <w:rsid w:val="00140CAA"/>
    <w:rsid w:val="00143D8A"/>
    <w:rsid w:val="001449B8"/>
    <w:rsid w:val="00151275"/>
    <w:rsid w:val="00153DD2"/>
    <w:rsid w:val="00155832"/>
    <w:rsid w:val="0015593C"/>
    <w:rsid w:val="00155A01"/>
    <w:rsid w:val="00157BF5"/>
    <w:rsid w:val="00160982"/>
    <w:rsid w:val="00164D61"/>
    <w:rsid w:val="00164DF7"/>
    <w:rsid w:val="00170331"/>
    <w:rsid w:val="0017309F"/>
    <w:rsid w:val="00173D14"/>
    <w:rsid w:val="00176180"/>
    <w:rsid w:val="0018132D"/>
    <w:rsid w:val="00182998"/>
    <w:rsid w:val="00183149"/>
    <w:rsid w:val="00191EF5"/>
    <w:rsid w:val="00192963"/>
    <w:rsid w:val="00196982"/>
    <w:rsid w:val="001A16D9"/>
    <w:rsid w:val="001A1B47"/>
    <w:rsid w:val="001A348F"/>
    <w:rsid w:val="001A55C9"/>
    <w:rsid w:val="001A5F33"/>
    <w:rsid w:val="001A6E77"/>
    <w:rsid w:val="001B22B9"/>
    <w:rsid w:val="001B51EF"/>
    <w:rsid w:val="001B5C6E"/>
    <w:rsid w:val="001B5D8D"/>
    <w:rsid w:val="001B6048"/>
    <w:rsid w:val="001B7931"/>
    <w:rsid w:val="001C0706"/>
    <w:rsid w:val="001C1734"/>
    <w:rsid w:val="001C1C31"/>
    <w:rsid w:val="001C1CC6"/>
    <w:rsid w:val="001C22E4"/>
    <w:rsid w:val="001C7594"/>
    <w:rsid w:val="001D1BA9"/>
    <w:rsid w:val="001D1CA1"/>
    <w:rsid w:val="001D4FA5"/>
    <w:rsid w:val="001D5D11"/>
    <w:rsid w:val="001D72D0"/>
    <w:rsid w:val="001E63D3"/>
    <w:rsid w:val="001F090E"/>
    <w:rsid w:val="001F2C4B"/>
    <w:rsid w:val="001F63F5"/>
    <w:rsid w:val="001F726A"/>
    <w:rsid w:val="002000F3"/>
    <w:rsid w:val="00200EF2"/>
    <w:rsid w:val="002045F2"/>
    <w:rsid w:val="00205E89"/>
    <w:rsid w:val="00210C5A"/>
    <w:rsid w:val="00211745"/>
    <w:rsid w:val="002167AB"/>
    <w:rsid w:val="00217B58"/>
    <w:rsid w:val="002255D8"/>
    <w:rsid w:val="00237DE9"/>
    <w:rsid w:val="002455C4"/>
    <w:rsid w:val="00245617"/>
    <w:rsid w:val="002457B0"/>
    <w:rsid w:val="00245AD2"/>
    <w:rsid w:val="00251477"/>
    <w:rsid w:val="00252389"/>
    <w:rsid w:val="00253429"/>
    <w:rsid w:val="00256602"/>
    <w:rsid w:val="00256B22"/>
    <w:rsid w:val="00264CA1"/>
    <w:rsid w:val="00266FBA"/>
    <w:rsid w:val="002672E4"/>
    <w:rsid w:val="0026787A"/>
    <w:rsid w:val="002701F8"/>
    <w:rsid w:val="00270250"/>
    <w:rsid w:val="00272347"/>
    <w:rsid w:val="00272F09"/>
    <w:rsid w:val="00282781"/>
    <w:rsid w:val="002936F4"/>
    <w:rsid w:val="0029419B"/>
    <w:rsid w:val="0029505D"/>
    <w:rsid w:val="00295C75"/>
    <w:rsid w:val="00297602"/>
    <w:rsid w:val="002A4647"/>
    <w:rsid w:val="002C1CD3"/>
    <w:rsid w:val="002C3DF1"/>
    <w:rsid w:val="002C6587"/>
    <w:rsid w:val="002D37B8"/>
    <w:rsid w:val="002D5E29"/>
    <w:rsid w:val="002E0162"/>
    <w:rsid w:val="002E053C"/>
    <w:rsid w:val="002E12D9"/>
    <w:rsid w:val="002E1F6C"/>
    <w:rsid w:val="002E342A"/>
    <w:rsid w:val="002F1A80"/>
    <w:rsid w:val="002F27E0"/>
    <w:rsid w:val="002F31C9"/>
    <w:rsid w:val="002F3EAC"/>
    <w:rsid w:val="002F56A1"/>
    <w:rsid w:val="00300704"/>
    <w:rsid w:val="00307E7B"/>
    <w:rsid w:val="003127E6"/>
    <w:rsid w:val="00314EC7"/>
    <w:rsid w:val="00316545"/>
    <w:rsid w:val="00317EAA"/>
    <w:rsid w:val="00321DC5"/>
    <w:rsid w:val="0032210C"/>
    <w:rsid w:val="00322526"/>
    <w:rsid w:val="00323675"/>
    <w:rsid w:val="00324C4E"/>
    <w:rsid w:val="003250B5"/>
    <w:rsid w:val="00327C6F"/>
    <w:rsid w:val="0033036E"/>
    <w:rsid w:val="0033278D"/>
    <w:rsid w:val="003328B0"/>
    <w:rsid w:val="003335C8"/>
    <w:rsid w:val="00336B9E"/>
    <w:rsid w:val="00341028"/>
    <w:rsid w:val="003440CC"/>
    <w:rsid w:val="003461BB"/>
    <w:rsid w:val="00357362"/>
    <w:rsid w:val="00357430"/>
    <w:rsid w:val="00364263"/>
    <w:rsid w:val="00370C46"/>
    <w:rsid w:val="00372564"/>
    <w:rsid w:val="0037716A"/>
    <w:rsid w:val="00380FFB"/>
    <w:rsid w:val="003823DF"/>
    <w:rsid w:val="003878AC"/>
    <w:rsid w:val="003911F4"/>
    <w:rsid w:val="003915D3"/>
    <w:rsid w:val="00395C27"/>
    <w:rsid w:val="003A060F"/>
    <w:rsid w:val="003A1380"/>
    <w:rsid w:val="003A16DF"/>
    <w:rsid w:val="003A3CE3"/>
    <w:rsid w:val="003A5251"/>
    <w:rsid w:val="003C02A2"/>
    <w:rsid w:val="003C03AB"/>
    <w:rsid w:val="003C302A"/>
    <w:rsid w:val="003C4B41"/>
    <w:rsid w:val="003D0976"/>
    <w:rsid w:val="003D3D15"/>
    <w:rsid w:val="003D7D2E"/>
    <w:rsid w:val="003E04F7"/>
    <w:rsid w:val="003E1780"/>
    <w:rsid w:val="003E2676"/>
    <w:rsid w:val="003E58E4"/>
    <w:rsid w:val="003E6230"/>
    <w:rsid w:val="003F05C7"/>
    <w:rsid w:val="003F066A"/>
    <w:rsid w:val="003F4B1E"/>
    <w:rsid w:val="003F626C"/>
    <w:rsid w:val="003F677D"/>
    <w:rsid w:val="00400EDD"/>
    <w:rsid w:val="00404EAB"/>
    <w:rsid w:val="00405AF9"/>
    <w:rsid w:val="00405DC6"/>
    <w:rsid w:val="004072EE"/>
    <w:rsid w:val="0040778C"/>
    <w:rsid w:val="004137A0"/>
    <w:rsid w:val="004144F0"/>
    <w:rsid w:val="00415FC1"/>
    <w:rsid w:val="004161FA"/>
    <w:rsid w:val="00420649"/>
    <w:rsid w:val="00420E10"/>
    <w:rsid w:val="00421CAB"/>
    <w:rsid w:val="0042407C"/>
    <w:rsid w:val="00424CDE"/>
    <w:rsid w:val="004273B8"/>
    <w:rsid w:val="00430D41"/>
    <w:rsid w:val="0043128C"/>
    <w:rsid w:val="00431C02"/>
    <w:rsid w:val="0043286C"/>
    <w:rsid w:val="004416A7"/>
    <w:rsid w:val="00444808"/>
    <w:rsid w:val="004454A7"/>
    <w:rsid w:val="00453503"/>
    <w:rsid w:val="0045357F"/>
    <w:rsid w:val="00454FC2"/>
    <w:rsid w:val="004573A5"/>
    <w:rsid w:val="00457A8B"/>
    <w:rsid w:val="00466FFB"/>
    <w:rsid w:val="004717D6"/>
    <w:rsid w:val="00471E3E"/>
    <w:rsid w:val="00475299"/>
    <w:rsid w:val="004766E1"/>
    <w:rsid w:val="00476EF2"/>
    <w:rsid w:val="00477034"/>
    <w:rsid w:val="0048114B"/>
    <w:rsid w:val="00481E5C"/>
    <w:rsid w:val="00484B9E"/>
    <w:rsid w:val="00484D06"/>
    <w:rsid w:val="00485AEB"/>
    <w:rsid w:val="00486D03"/>
    <w:rsid w:val="00490791"/>
    <w:rsid w:val="004917A9"/>
    <w:rsid w:val="00491A8B"/>
    <w:rsid w:val="00495D88"/>
    <w:rsid w:val="00495F34"/>
    <w:rsid w:val="00496A55"/>
    <w:rsid w:val="0049724E"/>
    <w:rsid w:val="00497B4F"/>
    <w:rsid w:val="004A1E9A"/>
    <w:rsid w:val="004A3547"/>
    <w:rsid w:val="004C18D0"/>
    <w:rsid w:val="004C5C6B"/>
    <w:rsid w:val="004D11A3"/>
    <w:rsid w:val="004D2791"/>
    <w:rsid w:val="004D3D22"/>
    <w:rsid w:val="004D4A74"/>
    <w:rsid w:val="004D59C0"/>
    <w:rsid w:val="004D6683"/>
    <w:rsid w:val="004D6C70"/>
    <w:rsid w:val="004D6F3B"/>
    <w:rsid w:val="004E0847"/>
    <w:rsid w:val="004E42DD"/>
    <w:rsid w:val="004E74BE"/>
    <w:rsid w:val="004F448C"/>
    <w:rsid w:val="004F6521"/>
    <w:rsid w:val="00500466"/>
    <w:rsid w:val="005012EA"/>
    <w:rsid w:val="00501E50"/>
    <w:rsid w:val="00503676"/>
    <w:rsid w:val="00522C20"/>
    <w:rsid w:val="00522D00"/>
    <w:rsid w:val="00523820"/>
    <w:rsid w:val="00526D71"/>
    <w:rsid w:val="005330B2"/>
    <w:rsid w:val="00537DF5"/>
    <w:rsid w:val="005474B1"/>
    <w:rsid w:val="005509F4"/>
    <w:rsid w:val="005522F5"/>
    <w:rsid w:val="005556B9"/>
    <w:rsid w:val="00556CE2"/>
    <w:rsid w:val="005601BC"/>
    <w:rsid w:val="00560CDB"/>
    <w:rsid w:val="00560FC6"/>
    <w:rsid w:val="005641C3"/>
    <w:rsid w:val="0056658A"/>
    <w:rsid w:val="005671CB"/>
    <w:rsid w:val="00576314"/>
    <w:rsid w:val="00583509"/>
    <w:rsid w:val="0059325A"/>
    <w:rsid w:val="005973F1"/>
    <w:rsid w:val="005A0E7B"/>
    <w:rsid w:val="005A1160"/>
    <w:rsid w:val="005A1C84"/>
    <w:rsid w:val="005A255E"/>
    <w:rsid w:val="005A2F4D"/>
    <w:rsid w:val="005A442F"/>
    <w:rsid w:val="005A6A50"/>
    <w:rsid w:val="005A6A70"/>
    <w:rsid w:val="005B1F4E"/>
    <w:rsid w:val="005B3438"/>
    <w:rsid w:val="005B53C9"/>
    <w:rsid w:val="005B673A"/>
    <w:rsid w:val="005C11EF"/>
    <w:rsid w:val="005C4151"/>
    <w:rsid w:val="005C443B"/>
    <w:rsid w:val="005C539C"/>
    <w:rsid w:val="005C7177"/>
    <w:rsid w:val="005D0879"/>
    <w:rsid w:val="005D0FCE"/>
    <w:rsid w:val="005D1481"/>
    <w:rsid w:val="005D4552"/>
    <w:rsid w:val="005D49B6"/>
    <w:rsid w:val="005E5EB3"/>
    <w:rsid w:val="005F1799"/>
    <w:rsid w:val="005F4B39"/>
    <w:rsid w:val="005F7659"/>
    <w:rsid w:val="0060082F"/>
    <w:rsid w:val="006050A1"/>
    <w:rsid w:val="00607C6C"/>
    <w:rsid w:val="00612DCE"/>
    <w:rsid w:val="00614A61"/>
    <w:rsid w:val="006154AB"/>
    <w:rsid w:val="006176F0"/>
    <w:rsid w:val="00620607"/>
    <w:rsid w:val="00621988"/>
    <w:rsid w:val="0062229A"/>
    <w:rsid w:val="0062727C"/>
    <w:rsid w:val="006277EF"/>
    <w:rsid w:val="00630C34"/>
    <w:rsid w:val="00633BA5"/>
    <w:rsid w:val="00643094"/>
    <w:rsid w:val="00646E5F"/>
    <w:rsid w:val="00652927"/>
    <w:rsid w:val="00653131"/>
    <w:rsid w:val="00653F1E"/>
    <w:rsid w:val="006578A2"/>
    <w:rsid w:val="006615E4"/>
    <w:rsid w:val="00661FE1"/>
    <w:rsid w:val="00663727"/>
    <w:rsid w:val="00667B85"/>
    <w:rsid w:val="00667BB8"/>
    <w:rsid w:val="00667DF9"/>
    <w:rsid w:val="006773A8"/>
    <w:rsid w:val="006967A2"/>
    <w:rsid w:val="006A1BE8"/>
    <w:rsid w:val="006A26A9"/>
    <w:rsid w:val="006A49F8"/>
    <w:rsid w:val="006A6C30"/>
    <w:rsid w:val="006A6F10"/>
    <w:rsid w:val="006B1A87"/>
    <w:rsid w:val="006B1F5C"/>
    <w:rsid w:val="006B2875"/>
    <w:rsid w:val="006B3D1C"/>
    <w:rsid w:val="006B57CC"/>
    <w:rsid w:val="006B6470"/>
    <w:rsid w:val="006C0F5B"/>
    <w:rsid w:val="006C354F"/>
    <w:rsid w:val="006C5659"/>
    <w:rsid w:val="006C5A8F"/>
    <w:rsid w:val="006C67D0"/>
    <w:rsid w:val="006D06AB"/>
    <w:rsid w:val="006D13D2"/>
    <w:rsid w:val="006D1D37"/>
    <w:rsid w:val="006D2B3C"/>
    <w:rsid w:val="006D2CE3"/>
    <w:rsid w:val="006D2E45"/>
    <w:rsid w:val="006D5341"/>
    <w:rsid w:val="006D5CAA"/>
    <w:rsid w:val="006D7C66"/>
    <w:rsid w:val="006E6529"/>
    <w:rsid w:val="006F084E"/>
    <w:rsid w:val="006F1863"/>
    <w:rsid w:val="006F3775"/>
    <w:rsid w:val="006F4029"/>
    <w:rsid w:val="006F4C4A"/>
    <w:rsid w:val="006F5281"/>
    <w:rsid w:val="006F5D16"/>
    <w:rsid w:val="006F7694"/>
    <w:rsid w:val="00706093"/>
    <w:rsid w:val="00707D4E"/>
    <w:rsid w:val="00710D27"/>
    <w:rsid w:val="00713370"/>
    <w:rsid w:val="00715BDE"/>
    <w:rsid w:val="0071731F"/>
    <w:rsid w:val="007222CB"/>
    <w:rsid w:val="00722514"/>
    <w:rsid w:val="00722716"/>
    <w:rsid w:val="007245E5"/>
    <w:rsid w:val="00734558"/>
    <w:rsid w:val="00737739"/>
    <w:rsid w:val="00740CBC"/>
    <w:rsid w:val="00744CE6"/>
    <w:rsid w:val="00746FE4"/>
    <w:rsid w:val="007472B0"/>
    <w:rsid w:val="00755D45"/>
    <w:rsid w:val="00760A2A"/>
    <w:rsid w:val="007622B2"/>
    <w:rsid w:val="007658DF"/>
    <w:rsid w:val="00766871"/>
    <w:rsid w:val="00777267"/>
    <w:rsid w:val="007772BF"/>
    <w:rsid w:val="00777F4B"/>
    <w:rsid w:val="00781A08"/>
    <w:rsid w:val="00781AFE"/>
    <w:rsid w:val="00781FA6"/>
    <w:rsid w:val="00782058"/>
    <w:rsid w:val="007903F9"/>
    <w:rsid w:val="00790808"/>
    <w:rsid w:val="007939FD"/>
    <w:rsid w:val="007A1C81"/>
    <w:rsid w:val="007A22B9"/>
    <w:rsid w:val="007A4435"/>
    <w:rsid w:val="007A49EA"/>
    <w:rsid w:val="007A592D"/>
    <w:rsid w:val="007A7C68"/>
    <w:rsid w:val="007B38EA"/>
    <w:rsid w:val="007B3A5A"/>
    <w:rsid w:val="007C2C38"/>
    <w:rsid w:val="007C3FC4"/>
    <w:rsid w:val="007C6538"/>
    <w:rsid w:val="007D059A"/>
    <w:rsid w:val="007D0E96"/>
    <w:rsid w:val="007D4221"/>
    <w:rsid w:val="007D4790"/>
    <w:rsid w:val="007D6E74"/>
    <w:rsid w:val="007E1568"/>
    <w:rsid w:val="007E263F"/>
    <w:rsid w:val="007E2E1C"/>
    <w:rsid w:val="007E3218"/>
    <w:rsid w:val="007E46E1"/>
    <w:rsid w:val="007E5BCC"/>
    <w:rsid w:val="007F01EA"/>
    <w:rsid w:val="007F02C1"/>
    <w:rsid w:val="007F0B42"/>
    <w:rsid w:val="007F29F1"/>
    <w:rsid w:val="007F34F6"/>
    <w:rsid w:val="00801475"/>
    <w:rsid w:val="00801495"/>
    <w:rsid w:val="00802E41"/>
    <w:rsid w:val="00803F6F"/>
    <w:rsid w:val="008057B2"/>
    <w:rsid w:val="00811888"/>
    <w:rsid w:val="008129BB"/>
    <w:rsid w:val="008143BE"/>
    <w:rsid w:val="0081485C"/>
    <w:rsid w:val="0081672A"/>
    <w:rsid w:val="00820FD9"/>
    <w:rsid w:val="00822CF0"/>
    <w:rsid w:val="008233D5"/>
    <w:rsid w:val="00827133"/>
    <w:rsid w:val="00827320"/>
    <w:rsid w:val="00837FBE"/>
    <w:rsid w:val="00841257"/>
    <w:rsid w:val="00844086"/>
    <w:rsid w:val="00844F7F"/>
    <w:rsid w:val="008455A0"/>
    <w:rsid w:val="00846BCA"/>
    <w:rsid w:val="00850488"/>
    <w:rsid w:val="008532A7"/>
    <w:rsid w:val="00853F11"/>
    <w:rsid w:val="00855781"/>
    <w:rsid w:val="008561E3"/>
    <w:rsid w:val="00863A62"/>
    <w:rsid w:val="00872220"/>
    <w:rsid w:val="008725C7"/>
    <w:rsid w:val="00875831"/>
    <w:rsid w:val="0087668B"/>
    <w:rsid w:val="00877939"/>
    <w:rsid w:val="008819CB"/>
    <w:rsid w:val="00882CC6"/>
    <w:rsid w:val="00882F9E"/>
    <w:rsid w:val="008834C4"/>
    <w:rsid w:val="00884082"/>
    <w:rsid w:val="00884BC7"/>
    <w:rsid w:val="008863ED"/>
    <w:rsid w:val="00893C3D"/>
    <w:rsid w:val="00894F1F"/>
    <w:rsid w:val="00894F76"/>
    <w:rsid w:val="008955CF"/>
    <w:rsid w:val="008A3C44"/>
    <w:rsid w:val="008A53AB"/>
    <w:rsid w:val="008B16C3"/>
    <w:rsid w:val="008B18CD"/>
    <w:rsid w:val="008B28F8"/>
    <w:rsid w:val="008B4523"/>
    <w:rsid w:val="008B5E2D"/>
    <w:rsid w:val="008B7082"/>
    <w:rsid w:val="008C495A"/>
    <w:rsid w:val="008C779C"/>
    <w:rsid w:val="008C797E"/>
    <w:rsid w:val="008D6680"/>
    <w:rsid w:val="008E0614"/>
    <w:rsid w:val="008E3E13"/>
    <w:rsid w:val="008E3F98"/>
    <w:rsid w:val="008E53B1"/>
    <w:rsid w:val="008E6069"/>
    <w:rsid w:val="008E692C"/>
    <w:rsid w:val="008F2FA6"/>
    <w:rsid w:val="008F2FE1"/>
    <w:rsid w:val="008F720A"/>
    <w:rsid w:val="00900060"/>
    <w:rsid w:val="00901F2F"/>
    <w:rsid w:val="00903373"/>
    <w:rsid w:val="00904990"/>
    <w:rsid w:val="009053A9"/>
    <w:rsid w:val="009107F7"/>
    <w:rsid w:val="00913ACE"/>
    <w:rsid w:val="009141E7"/>
    <w:rsid w:val="009145AB"/>
    <w:rsid w:val="00914C66"/>
    <w:rsid w:val="0092245F"/>
    <w:rsid w:val="00924823"/>
    <w:rsid w:val="00927A15"/>
    <w:rsid w:val="00927C5D"/>
    <w:rsid w:val="0093364B"/>
    <w:rsid w:val="009349E4"/>
    <w:rsid w:val="00936C2B"/>
    <w:rsid w:val="00940064"/>
    <w:rsid w:val="009400D8"/>
    <w:rsid w:val="00942E43"/>
    <w:rsid w:val="0094359F"/>
    <w:rsid w:val="00943E36"/>
    <w:rsid w:val="00944EFD"/>
    <w:rsid w:val="009462DF"/>
    <w:rsid w:val="00947D4E"/>
    <w:rsid w:val="00947F20"/>
    <w:rsid w:val="00947FFE"/>
    <w:rsid w:val="00953056"/>
    <w:rsid w:val="00953E94"/>
    <w:rsid w:val="00954C68"/>
    <w:rsid w:val="00956018"/>
    <w:rsid w:val="009600A9"/>
    <w:rsid w:val="009614E9"/>
    <w:rsid w:val="00961E8C"/>
    <w:rsid w:val="0096224F"/>
    <w:rsid w:val="00966A95"/>
    <w:rsid w:val="00973067"/>
    <w:rsid w:val="00974EA2"/>
    <w:rsid w:val="00975675"/>
    <w:rsid w:val="00977B77"/>
    <w:rsid w:val="00977FD3"/>
    <w:rsid w:val="009812E3"/>
    <w:rsid w:val="00983E36"/>
    <w:rsid w:val="0099114D"/>
    <w:rsid w:val="00994380"/>
    <w:rsid w:val="00997207"/>
    <w:rsid w:val="009A0F37"/>
    <w:rsid w:val="009A0F81"/>
    <w:rsid w:val="009A21B5"/>
    <w:rsid w:val="009A396D"/>
    <w:rsid w:val="009A402E"/>
    <w:rsid w:val="009A43DF"/>
    <w:rsid w:val="009A4A6B"/>
    <w:rsid w:val="009A4C3A"/>
    <w:rsid w:val="009A4D49"/>
    <w:rsid w:val="009A7E73"/>
    <w:rsid w:val="009A7FE3"/>
    <w:rsid w:val="009B1015"/>
    <w:rsid w:val="009B1A00"/>
    <w:rsid w:val="009B3E85"/>
    <w:rsid w:val="009B42CA"/>
    <w:rsid w:val="009B6036"/>
    <w:rsid w:val="009B7DD8"/>
    <w:rsid w:val="009C184B"/>
    <w:rsid w:val="009C4221"/>
    <w:rsid w:val="009C4244"/>
    <w:rsid w:val="009C5942"/>
    <w:rsid w:val="009C5ACF"/>
    <w:rsid w:val="009C6189"/>
    <w:rsid w:val="009D3120"/>
    <w:rsid w:val="009D34D7"/>
    <w:rsid w:val="009D6C43"/>
    <w:rsid w:val="009D76EB"/>
    <w:rsid w:val="009E208A"/>
    <w:rsid w:val="009E2A31"/>
    <w:rsid w:val="009E4688"/>
    <w:rsid w:val="009E6A30"/>
    <w:rsid w:val="009F0D31"/>
    <w:rsid w:val="009F1CDE"/>
    <w:rsid w:val="009F32C6"/>
    <w:rsid w:val="009F4628"/>
    <w:rsid w:val="00A00AED"/>
    <w:rsid w:val="00A01813"/>
    <w:rsid w:val="00A1048C"/>
    <w:rsid w:val="00A1394B"/>
    <w:rsid w:val="00A13FDD"/>
    <w:rsid w:val="00A14BE8"/>
    <w:rsid w:val="00A14F70"/>
    <w:rsid w:val="00A16931"/>
    <w:rsid w:val="00A20115"/>
    <w:rsid w:val="00A20D48"/>
    <w:rsid w:val="00A23D16"/>
    <w:rsid w:val="00A259E7"/>
    <w:rsid w:val="00A30BC2"/>
    <w:rsid w:val="00A31867"/>
    <w:rsid w:val="00A35CE0"/>
    <w:rsid w:val="00A36BD7"/>
    <w:rsid w:val="00A401ED"/>
    <w:rsid w:val="00A41B6C"/>
    <w:rsid w:val="00A45892"/>
    <w:rsid w:val="00A544BE"/>
    <w:rsid w:val="00A55E9C"/>
    <w:rsid w:val="00A57C93"/>
    <w:rsid w:val="00A6043C"/>
    <w:rsid w:val="00A6126B"/>
    <w:rsid w:val="00A62067"/>
    <w:rsid w:val="00A626D3"/>
    <w:rsid w:val="00A63128"/>
    <w:rsid w:val="00A74C0E"/>
    <w:rsid w:val="00A76531"/>
    <w:rsid w:val="00A76AC6"/>
    <w:rsid w:val="00A77DEA"/>
    <w:rsid w:val="00A77FC9"/>
    <w:rsid w:val="00A803D9"/>
    <w:rsid w:val="00A83A1F"/>
    <w:rsid w:val="00A84210"/>
    <w:rsid w:val="00A84DE8"/>
    <w:rsid w:val="00A85AA6"/>
    <w:rsid w:val="00A878C9"/>
    <w:rsid w:val="00A916C2"/>
    <w:rsid w:val="00A94FAD"/>
    <w:rsid w:val="00A9544C"/>
    <w:rsid w:val="00A96CAC"/>
    <w:rsid w:val="00AA31DE"/>
    <w:rsid w:val="00AA3F22"/>
    <w:rsid w:val="00AA60CE"/>
    <w:rsid w:val="00AB081F"/>
    <w:rsid w:val="00AB259D"/>
    <w:rsid w:val="00AB3F0E"/>
    <w:rsid w:val="00AB53F0"/>
    <w:rsid w:val="00AB556D"/>
    <w:rsid w:val="00AB5A22"/>
    <w:rsid w:val="00AC1989"/>
    <w:rsid w:val="00AC2054"/>
    <w:rsid w:val="00AC2085"/>
    <w:rsid w:val="00AC2238"/>
    <w:rsid w:val="00AC2414"/>
    <w:rsid w:val="00AC31C6"/>
    <w:rsid w:val="00AC3F1B"/>
    <w:rsid w:val="00AC472C"/>
    <w:rsid w:val="00AC4897"/>
    <w:rsid w:val="00AC6591"/>
    <w:rsid w:val="00AC6831"/>
    <w:rsid w:val="00AD0D88"/>
    <w:rsid w:val="00AD1F75"/>
    <w:rsid w:val="00AD6B45"/>
    <w:rsid w:val="00AD6BB6"/>
    <w:rsid w:val="00AE2268"/>
    <w:rsid w:val="00AE3CC5"/>
    <w:rsid w:val="00AE455E"/>
    <w:rsid w:val="00AF1D97"/>
    <w:rsid w:val="00AF31E3"/>
    <w:rsid w:val="00AF351B"/>
    <w:rsid w:val="00AF40EF"/>
    <w:rsid w:val="00AF6FA9"/>
    <w:rsid w:val="00B00B8C"/>
    <w:rsid w:val="00B02333"/>
    <w:rsid w:val="00B0379B"/>
    <w:rsid w:val="00B03A2D"/>
    <w:rsid w:val="00B03F86"/>
    <w:rsid w:val="00B10CAB"/>
    <w:rsid w:val="00B12B1B"/>
    <w:rsid w:val="00B139CA"/>
    <w:rsid w:val="00B15432"/>
    <w:rsid w:val="00B15A01"/>
    <w:rsid w:val="00B1766B"/>
    <w:rsid w:val="00B2020A"/>
    <w:rsid w:val="00B210E7"/>
    <w:rsid w:val="00B24416"/>
    <w:rsid w:val="00B26492"/>
    <w:rsid w:val="00B26EB7"/>
    <w:rsid w:val="00B30ED6"/>
    <w:rsid w:val="00B324DA"/>
    <w:rsid w:val="00B37C7A"/>
    <w:rsid w:val="00B4639A"/>
    <w:rsid w:val="00B47128"/>
    <w:rsid w:val="00B47CE8"/>
    <w:rsid w:val="00B556F4"/>
    <w:rsid w:val="00B60A86"/>
    <w:rsid w:val="00B60AFD"/>
    <w:rsid w:val="00B61C9F"/>
    <w:rsid w:val="00B6259C"/>
    <w:rsid w:val="00B625E5"/>
    <w:rsid w:val="00B64F5E"/>
    <w:rsid w:val="00B67680"/>
    <w:rsid w:val="00B67839"/>
    <w:rsid w:val="00B67FD3"/>
    <w:rsid w:val="00B73051"/>
    <w:rsid w:val="00B73C4E"/>
    <w:rsid w:val="00B74DEC"/>
    <w:rsid w:val="00B7539C"/>
    <w:rsid w:val="00B8038C"/>
    <w:rsid w:val="00B8102C"/>
    <w:rsid w:val="00B8283C"/>
    <w:rsid w:val="00B84BDD"/>
    <w:rsid w:val="00B86676"/>
    <w:rsid w:val="00B92538"/>
    <w:rsid w:val="00B94089"/>
    <w:rsid w:val="00B94F68"/>
    <w:rsid w:val="00B95CD6"/>
    <w:rsid w:val="00B97C8A"/>
    <w:rsid w:val="00BA1024"/>
    <w:rsid w:val="00BA2AC8"/>
    <w:rsid w:val="00BA43B1"/>
    <w:rsid w:val="00BA5761"/>
    <w:rsid w:val="00BB12F5"/>
    <w:rsid w:val="00BB201D"/>
    <w:rsid w:val="00BB3391"/>
    <w:rsid w:val="00BB39A3"/>
    <w:rsid w:val="00BB53C6"/>
    <w:rsid w:val="00BB77CE"/>
    <w:rsid w:val="00BC054C"/>
    <w:rsid w:val="00BC0A29"/>
    <w:rsid w:val="00BC1009"/>
    <w:rsid w:val="00BC3B05"/>
    <w:rsid w:val="00BC3B96"/>
    <w:rsid w:val="00BC4B13"/>
    <w:rsid w:val="00BC73E7"/>
    <w:rsid w:val="00BD0092"/>
    <w:rsid w:val="00BD1C30"/>
    <w:rsid w:val="00BD4972"/>
    <w:rsid w:val="00BD5CA8"/>
    <w:rsid w:val="00BD6421"/>
    <w:rsid w:val="00BD7B87"/>
    <w:rsid w:val="00BE06C4"/>
    <w:rsid w:val="00BE0A06"/>
    <w:rsid w:val="00BE2468"/>
    <w:rsid w:val="00BE4C8E"/>
    <w:rsid w:val="00BE558E"/>
    <w:rsid w:val="00BE7CA4"/>
    <w:rsid w:val="00BF0D25"/>
    <w:rsid w:val="00BF2574"/>
    <w:rsid w:val="00BF30CE"/>
    <w:rsid w:val="00BF4CEB"/>
    <w:rsid w:val="00C00C66"/>
    <w:rsid w:val="00C01405"/>
    <w:rsid w:val="00C035CF"/>
    <w:rsid w:val="00C10151"/>
    <w:rsid w:val="00C14BA6"/>
    <w:rsid w:val="00C1580E"/>
    <w:rsid w:val="00C20021"/>
    <w:rsid w:val="00C22BC2"/>
    <w:rsid w:val="00C2339F"/>
    <w:rsid w:val="00C2598A"/>
    <w:rsid w:val="00C30D95"/>
    <w:rsid w:val="00C326DD"/>
    <w:rsid w:val="00C32A45"/>
    <w:rsid w:val="00C33AC3"/>
    <w:rsid w:val="00C378AE"/>
    <w:rsid w:val="00C40FB2"/>
    <w:rsid w:val="00C41547"/>
    <w:rsid w:val="00C455DA"/>
    <w:rsid w:val="00C46DF4"/>
    <w:rsid w:val="00C517A0"/>
    <w:rsid w:val="00C51B4B"/>
    <w:rsid w:val="00C53518"/>
    <w:rsid w:val="00C53F94"/>
    <w:rsid w:val="00C5669B"/>
    <w:rsid w:val="00C56744"/>
    <w:rsid w:val="00C61CDD"/>
    <w:rsid w:val="00C62E8F"/>
    <w:rsid w:val="00C650EA"/>
    <w:rsid w:val="00C65F38"/>
    <w:rsid w:val="00C6747E"/>
    <w:rsid w:val="00C70890"/>
    <w:rsid w:val="00C715AD"/>
    <w:rsid w:val="00C73943"/>
    <w:rsid w:val="00C73A05"/>
    <w:rsid w:val="00C73FBC"/>
    <w:rsid w:val="00C750C3"/>
    <w:rsid w:val="00C7605B"/>
    <w:rsid w:val="00C76820"/>
    <w:rsid w:val="00C8034A"/>
    <w:rsid w:val="00C81781"/>
    <w:rsid w:val="00C81A4F"/>
    <w:rsid w:val="00C824A4"/>
    <w:rsid w:val="00C90DAE"/>
    <w:rsid w:val="00C94246"/>
    <w:rsid w:val="00C9675D"/>
    <w:rsid w:val="00CA219B"/>
    <w:rsid w:val="00CA5A48"/>
    <w:rsid w:val="00CA6261"/>
    <w:rsid w:val="00CA684E"/>
    <w:rsid w:val="00CA7632"/>
    <w:rsid w:val="00CA7D26"/>
    <w:rsid w:val="00CB1527"/>
    <w:rsid w:val="00CB3BD5"/>
    <w:rsid w:val="00CB4E47"/>
    <w:rsid w:val="00CB5D1F"/>
    <w:rsid w:val="00CB73F5"/>
    <w:rsid w:val="00CC02C9"/>
    <w:rsid w:val="00CC1523"/>
    <w:rsid w:val="00CC38B5"/>
    <w:rsid w:val="00CC4957"/>
    <w:rsid w:val="00CC6282"/>
    <w:rsid w:val="00CD294C"/>
    <w:rsid w:val="00CD3355"/>
    <w:rsid w:val="00CD3DD1"/>
    <w:rsid w:val="00CE2603"/>
    <w:rsid w:val="00CE2F9F"/>
    <w:rsid w:val="00CF0E78"/>
    <w:rsid w:val="00CF2DA9"/>
    <w:rsid w:val="00CF395A"/>
    <w:rsid w:val="00CF3E92"/>
    <w:rsid w:val="00D014D0"/>
    <w:rsid w:val="00D0433B"/>
    <w:rsid w:val="00D04E74"/>
    <w:rsid w:val="00D06923"/>
    <w:rsid w:val="00D14FF0"/>
    <w:rsid w:val="00D17298"/>
    <w:rsid w:val="00D23641"/>
    <w:rsid w:val="00D26A92"/>
    <w:rsid w:val="00D30732"/>
    <w:rsid w:val="00D30C7A"/>
    <w:rsid w:val="00D33418"/>
    <w:rsid w:val="00D3460B"/>
    <w:rsid w:val="00D41171"/>
    <w:rsid w:val="00D45C24"/>
    <w:rsid w:val="00D477D4"/>
    <w:rsid w:val="00D544E1"/>
    <w:rsid w:val="00D561C2"/>
    <w:rsid w:val="00D57512"/>
    <w:rsid w:val="00D608B7"/>
    <w:rsid w:val="00D61C26"/>
    <w:rsid w:val="00D62487"/>
    <w:rsid w:val="00D648F2"/>
    <w:rsid w:val="00D650CF"/>
    <w:rsid w:val="00D7379F"/>
    <w:rsid w:val="00D74DCF"/>
    <w:rsid w:val="00D7503E"/>
    <w:rsid w:val="00D7559A"/>
    <w:rsid w:val="00D759FC"/>
    <w:rsid w:val="00D75F7C"/>
    <w:rsid w:val="00D8200B"/>
    <w:rsid w:val="00D8227B"/>
    <w:rsid w:val="00D82F7C"/>
    <w:rsid w:val="00D84296"/>
    <w:rsid w:val="00D862E8"/>
    <w:rsid w:val="00D863D2"/>
    <w:rsid w:val="00D91437"/>
    <w:rsid w:val="00D97B23"/>
    <w:rsid w:val="00DA0177"/>
    <w:rsid w:val="00DA08CF"/>
    <w:rsid w:val="00DA11F2"/>
    <w:rsid w:val="00DA19F4"/>
    <w:rsid w:val="00DA6066"/>
    <w:rsid w:val="00DA6A24"/>
    <w:rsid w:val="00DB279E"/>
    <w:rsid w:val="00DB460F"/>
    <w:rsid w:val="00DB6D4C"/>
    <w:rsid w:val="00DC0604"/>
    <w:rsid w:val="00DC1313"/>
    <w:rsid w:val="00DC223C"/>
    <w:rsid w:val="00DC5AE2"/>
    <w:rsid w:val="00DC7CD9"/>
    <w:rsid w:val="00DD2AC9"/>
    <w:rsid w:val="00DD54E3"/>
    <w:rsid w:val="00DD7DC7"/>
    <w:rsid w:val="00DE0221"/>
    <w:rsid w:val="00DE0604"/>
    <w:rsid w:val="00DE1401"/>
    <w:rsid w:val="00DE3DBF"/>
    <w:rsid w:val="00DE3E51"/>
    <w:rsid w:val="00DE4293"/>
    <w:rsid w:val="00DF1147"/>
    <w:rsid w:val="00DF3236"/>
    <w:rsid w:val="00DF44E4"/>
    <w:rsid w:val="00DF70DF"/>
    <w:rsid w:val="00DF7736"/>
    <w:rsid w:val="00DF7B17"/>
    <w:rsid w:val="00E00BFE"/>
    <w:rsid w:val="00E01795"/>
    <w:rsid w:val="00E0192E"/>
    <w:rsid w:val="00E02C4F"/>
    <w:rsid w:val="00E0401E"/>
    <w:rsid w:val="00E049E8"/>
    <w:rsid w:val="00E04A86"/>
    <w:rsid w:val="00E152B7"/>
    <w:rsid w:val="00E16AE9"/>
    <w:rsid w:val="00E20B17"/>
    <w:rsid w:val="00E23C46"/>
    <w:rsid w:val="00E31987"/>
    <w:rsid w:val="00E334C9"/>
    <w:rsid w:val="00E351CE"/>
    <w:rsid w:val="00E35714"/>
    <w:rsid w:val="00E36A32"/>
    <w:rsid w:val="00E3704C"/>
    <w:rsid w:val="00E413C3"/>
    <w:rsid w:val="00E41F58"/>
    <w:rsid w:val="00E42AA2"/>
    <w:rsid w:val="00E44CCC"/>
    <w:rsid w:val="00E455B0"/>
    <w:rsid w:val="00E4795D"/>
    <w:rsid w:val="00E52143"/>
    <w:rsid w:val="00E53728"/>
    <w:rsid w:val="00E5386E"/>
    <w:rsid w:val="00E53A40"/>
    <w:rsid w:val="00E55074"/>
    <w:rsid w:val="00E56FF5"/>
    <w:rsid w:val="00E60802"/>
    <w:rsid w:val="00E6591B"/>
    <w:rsid w:val="00E66C6B"/>
    <w:rsid w:val="00E672B4"/>
    <w:rsid w:val="00E6767B"/>
    <w:rsid w:val="00E67A91"/>
    <w:rsid w:val="00E734ED"/>
    <w:rsid w:val="00E7369F"/>
    <w:rsid w:val="00E7779C"/>
    <w:rsid w:val="00E813FA"/>
    <w:rsid w:val="00E82721"/>
    <w:rsid w:val="00E85A70"/>
    <w:rsid w:val="00E85C3C"/>
    <w:rsid w:val="00E90FD8"/>
    <w:rsid w:val="00E921E5"/>
    <w:rsid w:val="00E922D6"/>
    <w:rsid w:val="00E97D41"/>
    <w:rsid w:val="00EA088F"/>
    <w:rsid w:val="00EA149F"/>
    <w:rsid w:val="00EA7403"/>
    <w:rsid w:val="00EA77D8"/>
    <w:rsid w:val="00EB4770"/>
    <w:rsid w:val="00EB6604"/>
    <w:rsid w:val="00EC0F3C"/>
    <w:rsid w:val="00EC1387"/>
    <w:rsid w:val="00EC4B21"/>
    <w:rsid w:val="00EC5EEA"/>
    <w:rsid w:val="00ED0011"/>
    <w:rsid w:val="00ED0B06"/>
    <w:rsid w:val="00ED22E5"/>
    <w:rsid w:val="00ED28E2"/>
    <w:rsid w:val="00ED2E1A"/>
    <w:rsid w:val="00ED3DCD"/>
    <w:rsid w:val="00ED4425"/>
    <w:rsid w:val="00ED45C7"/>
    <w:rsid w:val="00ED5985"/>
    <w:rsid w:val="00EE2B85"/>
    <w:rsid w:val="00EE2E1C"/>
    <w:rsid w:val="00EE2EAC"/>
    <w:rsid w:val="00EF0DE7"/>
    <w:rsid w:val="00EF3147"/>
    <w:rsid w:val="00EF3A29"/>
    <w:rsid w:val="00EF460E"/>
    <w:rsid w:val="00EF4D55"/>
    <w:rsid w:val="00EF4E3E"/>
    <w:rsid w:val="00EF529A"/>
    <w:rsid w:val="00F00CD9"/>
    <w:rsid w:val="00F02058"/>
    <w:rsid w:val="00F02138"/>
    <w:rsid w:val="00F029D2"/>
    <w:rsid w:val="00F042E4"/>
    <w:rsid w:val="00F1074E"/>
    <w:rsid w:val="00F121D9"/>
    <w:rsid w:val="00F122CD"/>
    <w:rsid w:val="00F12B75"/>
    <w:rsid w:val="00F13482"/>
    <w:rsid w:val="00F20538"/>
    <w:rsid w:val="00F2365E"/>
    <w:rsid w:val="00F23FDC"/>
    <w:rsid w:val="00F27DA8"/>
    <w:rsid w:val="00F312FD"/>
    <w:rsid w:val="00F357BF"/>
    <w:rsid w:val="00F371C8"/>
    <w:rsid w:val="00F37CE6"/>
    <w:rsid w:val="00F41113"/>
    <w:rsid w:val="00F4114A"/>
    <w:rsid w:val="00F42449"/>
    <w:rsid w:val="00F42631"/>
    <w:rsid w:val="00F4506B"/>
    <w:rsid w:val="00F46FB7"/>
    <w:rsid w:val="00F47277"/>
    <w:rsid w:val="00F506C0"/>
    <w:rsid w:val="00F57085"/>
    <w:rsid w:val="00F57726"/>
    <w:rsid w:val="00F60C88"/>
    <w:rsid w:val="00F60D78"/>
    <w:rsid w:val="00F62908"/>
    <w:rsid w:val="00F66AEC"/>
    <w:rsid w:val="00F731C3"/>
    <w:rsid w:val="00F74AEB"/>
    <w:rsid w:val="00F74E82"/>
    <w:rsid w:val="00F76E82"/>
    <w:rsid w:val="00F77B06"/>
    <w:rsid w:val="00F82C88"/>
    <w:rsid w:val="00F8420E"/>
    <w:rsid w:val="00F8734B"/>
    <w:rsid w:val="00F87A52"/>
    <w:rsid w:val="00F91643"/>
    <w:rsid w:val="00F92B01"/>
    <w:rsid w:val="00F9328D"/>
    <w:rsid w:val="00F93293"/>
    <w:rsid w:val="00F93788"/>
    <w:rsid w:val="00FA0F8C"/>
    <w:rsid w:val="00FA1774"/>
    <w:rsid w:val="00FA1C2C"/>
    <w:rsid w:val="00FA20E8"/>
    <w:rsid w:val="00FA7B4A"/>
    <w:rsid w:val="00FB13A6"/>
    <w:rsid w:val="00FB408E"/>
    <w:rsid w:val="00FB6AB4"/>
    <w:rsid w:val="00FC06A3"/>
    <w:rsid w:val="00FC1B0A"/>
    <w:rsid w:val="00FC2053"/>
    <w:rsid w:val="00FC2213"/>
    <w:rsid w:val="00FC34A2"/>
    <w:rsid w:val="00FC34E3"/>
    <w:rsid w:val="00FC5172"/>
    <w:rsid w:val="00FC643D"/>
    <w:rsid w:val="00FC707F"/>
    <w:rsid w:val="00FD5A64"/>
    <w:rsid w:val="00FD5FEA"/>
    <w:rsid w:val="00FE074D"/>
    <w:rsid w:val="00FE1216"/>
    <w:rsid w:val="00FE24BD"/>
    <w:rsid w:val="00FE35C0"/>
    <w:rsid w:val="00FE3950"/>
    <w:rsid w:val="00FE3B1A"/>
    <w:rsid w:val="00FE69A6"/>
    <w:rsid w:val="00FF030E"/>
    <w:rsid w:val="00FF2BBB"/>
    <w:rsid w:val="00FF3A70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9BE"/>
  <w15:docId w15:val="{D79F13CE-700B-43FB-BFE0-483989B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8F2"/>
  </w:style>
  <w:style w:type="paragraph" w:styleId="Balk1">
    <w:name w:val="heading 1"/>
    <w:basedOn w:val="Normal"/>
    <w:next w:val="Normal"/>
    <w:link w:val="Balk1Char"/>
    <w:uiPriority w:val="9"/>
    <w:qFormat/>
    <w:rsid w:val="001A1B4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1B47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numbering" w:customStyle="1" w:styleId="ListeYok1">
    <w:name w:val="Liste Yok1"/>
    <w:next w:val="ListeYok"/>
    <w:uiPriority w:val="99"/>
    <w:semiHidden/>
    <w:unhideWhenUsed/>
    <w:rsid w:val="001A1B47"/>
  </w:style>
  <w:style w:type="table" w:styleId="TabloKlavuzu">
    <w:name w:val="Table Grid"/>
    <w:basedOn w:val="NormalTablo"/>
    <w:uiPriority w:val="59"/>
    <w:rsid w:val="001A1B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1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1B47"/>
    <w:rPr>
      <w:b/>
      <w:bCs/>
    </w:rPr>
  </w:style>
  <w:style w:type="character" w:styleId="Vurgu">
    <w:name w:val="Emphasis"/>
    <w:basedOn w:val="VarsaylanParagrafYazTipi"/>
    <w:uiPriority w:val="20"/>
    <w:qFormat/>
    <w:rsid w:val="001A1B4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A1B47"/>
  </w:style>
  <w:style w:type="paragraph" w:styleId="GvdeMetni">
    <w:name w:val="Body Text"/>
    <w:basedOn w:val="Normal"/>
    <w:link w:val="GvdeMetniChar"/>
    <w:uiPriority w:val="99"/>
    <w:unhideWhenUsed/>
    <w:rsid w:val="001A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1A1B47"/>
  </w:style>
  <w:style w:type="character" w:customStyle="1" w:styleId="Gvdemetni0">
    <w:name w:val="Gövde metni"/>
    <w:basedOn w:val="VarsaylanParagrafYazTipi"/>
    <w:rsid w:val="002A4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styleId="GvdeMetniGirintisi">
    <w:name w:val="Body Text Indent"/>
    <w:basedOn w:val="Normal"/>
    <w:link w:val="GvdeMetniGirintisiChar"/>
    <w:unhideWhenUsed/>
    <w:rsid w:val="0007268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7268A"/>
  </w:style>
  <w:style w:type="paragraph" w:customStyle="1" w:styleId="GvdeMetni31">
    <w:name w:val="Gövde Metni 31"/>
    <w:basedOn w:val="Normal"/>
    <w:rsid w:val="0007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oerii">
    <w:name w:val="Tablo İçeriği"/>
    <w:basedOn w:val="Normal"/>
    <w:rsid w:val="00072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73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E16A-E8F1-44CE-A920-4227288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24501</Words>
  <Characters>139659</Characters>
  <Application>Microsoft Office Word</Application>
  <DocSecurity>0</DocSecurity>
  <Lines>1163</Lines>
  <Paragraphs>327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FERAH GUNAY</dc:creator>
  <cp:lastModifiedBy>Gülşen KESKİN</cp:lastModifiedBy>
  <cp:revision>8</cp:revision>
  <cp:lastPrinted>2017-07-07T12:35:00Z</cp:lastPrinted>
  <dcterms:created xsi:type="dcterms:W3CDTF">2024-06-24T07:54:00Z</dcterms:created>
  <dcterms:modified xsi:type="dcterms:W3CDTF">2025-01-02T07:26:00Z</dcterms:modified>
</cp:coreProperties>
</file>